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HAnsi"/>
          <w:kern w:val="2"/>
          <w:lang w:eastAsia="en-US"/>
          <w14:ligatures w14:val="standardContextual"/>
        </w:rPr>
        <w:id w:val="-578131380"/>
        <w:docPartObj>
          <w:docPartGallery w:val="Cover Pages"/>
          <w:docPartUnique/>
        </w:docPartObj>
      </w:sdtPr>
      <w:sdtEndPr/>
      <w:sdtContent>
        <w:p w14:paraId="2047019D" w14:textId="2874D3BD" w:rsidR="009E63D8" w:rsidRDefault="009E63D8">
          <w:pPr>
            <w:pStyle w:val="af0"/>
          </w:pPr>
          <w:r>
            <w:rPr>
              <w:noProof/>
            </w:rPr>
            <mc:AlternateContent>
              <mc:Choice Requires="wpg">
                <w:drawing>
                  <wp:anchor distT="0" distB="0" distL="114300" distR="114300" simplePos="0" relativeHeight="251656192" behindDoc="1" locked="0" layoutInCell="1" allowOverlap="1" wp14:anchorId="5F15ABD1" wp14:editId="5D6D4B37">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1533880656" name="Ομάδα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516507666" name="Ορθογώνιο 1516507666"/>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3851937" name="Πεντάγωνο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40"/>
                                      <w:szCs w:val="40"/>
                                    </w:rPr>
                                    <w:alias w:val="Ημερομηνία"/>
                                    <w:tag w:val=""/>
                                    <w:id w:val="-650599894"/>
                                    <w:dataBinding w:prefixMappings="xmlns:ns0='http://schemas.microsoft.com/office/2006/coverPageProps' " w:xpath="/ns0:CoverPageProperties[1]/ns0:PublishDate[1]" w:storeItemID="{55AF091B-3C7A-41E3-B477-F2FDAA23CFDA}"/>
                                    <w:date>
                                      <w:dateFormat w:val="d/M/yyyy"/>
                                      <w:lid w:val="el-GR"/>
                                      <w:storeMappedDataAs w:val="dateTime"/>
                                      <w:calendar w:val="gregorian"/>
                                    </w:date>
                                  </w:sdtPr>
                                  <w:sdtEndPr/>
                                  <w:sdtContent>
                                    <w:p w14:paraId="75548351" w14:textId="3BB677DA" w:rsidR="00C8347B" w:rsidRPr="00AD75C9" w:rsidRDefault="00C8347B">
                                      <w:pPr>
                                        <w:pStyle w:val="af0"/>
                                        <w:jc w:val="right"/>
                                        <w:rPr>
                                          <w:color w:val="FFFFFF" w:themeColor="background1"/>
                                          <w:sz w:val="40"/>
                                          <w:szCs w:val="40"/>
                                        </w:rPr>
                                      </w:pPr>
                                      <w:r w:rsidRPr="00AD75C9">
                                        <w:rPr>
                                          <w:color w:val="FFFFFF" w:themeColor="background1"/>
                                          <w:sz w:val="40"/>
                                          <w:szCs w:val="40"/>
                                          <w:lang w:val="en-US"/>
                                        </w:rPr>
                                        <w:t>2024 - 2025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820095264" name="Ομάδα 820095264"/>
                            <wpg:cNvGrpSpPr/>
                            <wpg:grpSpPr>
                              <a:xfrm>
                                <a:off x="76200" y="4210050"/>
                                <a:ext cx="2057400" cy="4910328"/>
                                <a:chOff x="80645" y="4211812"/>
                                <a:chExt cx="1306273" cy="3121026"/>
                              </a:xfrm>
                            </wpg:grpSpPr>
                            <wpg:grpSp>
                              <wpg:cNvPr id="451472042" name="Ομάδα 451472042"/>
                              <wpg:cNvGrpSpPr>
                                <a:grpSpLocks noChangeAspect="1"/>
                              </wpg:cNvGrpSpPr>
                              <wpg:grpSpPr>
                                <a:xfrm>
                                  <a:off x="141062" y="4211812"/>
                                  <a:ext cx="1047750" cy="3121026"/>
                                  <a:chOff x="141062" y="4211812"/>
                                  <a:chExt cx="1047750" cy="3121026"/>
                                </a:xfrm>
                              </wpg:grpSpPr>
                              <wps:wsp>
                                <wps:cNvPr id="2135164788" name="Ελεύθερη σχεδίαση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72171753" name="Ελεύθερη σχεδίαση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175283" name="Ελεύθερη σχεδίαση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58815471" name="Ελεύθερη σχεδίαση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4210147" name="Ελεύθερη σχεδίαση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90053787" name="Ελεύθερη σχεδίαση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2966594" name="Ελεύθερη σχεδίαση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3467336" name="Ελεύθερη σχεδίαση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0644587" name="Ελεύθερη σχεδίαση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0528497" name="Ελεύθερη σχεδίαση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68873782" name="Ελεύθερη σχεδίαση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22968833" name="Ελεύθερη σχεδίαση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502724499" name="Ομάδα 1502724499"/>
                              <wpg:cNvGrpSpPr>
                                <a:grpSpLocks noChangeAspect="1"/>
                              </wpg:cNvGrpSpPr>
                              <wpg:grpSpPr>
                                <a:xfrm>
                                  <a:off x="80645" y="4826972"/>
                                  <a:ext cx="1306273" cy="2505863"/>
                                  <a:chOff x="80645" y="4649964"/>
                                  <a:chExt cx="874712" cy="1677988"/>
                                </a:xfrm>
                              </wpg:grpSpPr>
                              <wps:wsp>
                                <wps:cNvPr id="683292263" name="Ελεύθερη σχεδίαση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61046572" name="Ελεύθερη σχεδίαση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2976567" name="Ελεύθερη σχεδίαση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38128686" name="Ελεύθερη σχεδίαση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45342824" name="Ελεύθερη σχεδίαση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59282470" name="Ελεύθερη σχεδίαση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69579287" name="Ελεύθερη σχεδίαση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91837637" name="Ελεύθερη σχεδίαση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25513265" name="Ελεύθερη σχεδίαση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6760003" name="Ελεύθερη σχεδίαση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8096895" name="Ελεύθερη σχεδίαση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F15ABD1" id="Ομάδα 26" o:spid="_x0000_s1026" style="position:absolute;margin-left:0;margin-top:0;width:172.8pt;height:718.55pt;z-index:-25166028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">
                    <v:rect id="Ορθογώνιο 1516507666"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Πεντάγωνο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" adj="18883" fillcolor="#4f81bd [3204]" stroked="f" strokeweight="2pt">
                      <v:textbox inset=",0,14.4pt,0">
                        <w:txbxContent>
                          <w:sdt>
                            <w:sdtPr>
                              <w:rPr>
                                <w:color w:val="FFFFFF" w:themeColor="background1"/>
                                <w:sz w:val="40"/>
                                <w:szCs w:val="40"/>
                              </w:rPr>
                              <w:alias w:val="Ημερομηνία"/>
                              <w:tag w:val=""/>
                              <w:id w:val="-650599894"/>
                              <w:dataBinding w:prefixMappings="xmlns:ns0='http://schemas.microsoft.com/office/2006/coverPageProps' " w:xpath="/ns0:CoverPageProperties[1]/ns0:PublishDate[1]" w:storeItemID="{55AF091B-3C7A-41E3-B477-F2FDAA23CFDA}"/>
                              <w:date>
                                <w:dateFormat w:val="d/M/yyyy"/>
                                <w:lid w:val="el-GR"/>
                                <w:storeMappedDataAs w:val="dateTime"/>
                                <w:calendar w:val="gregorian"/>
                              </w:date>
                            </w:sdtPr>
                            <w:sdtContent>
                              <w:p w14:paraId="75548351" w14:textId="3BB677DA" w:rsidR="00C8347B" w:rsidRPr="00AD75C9" w:rsidRDefault="00C8347B">
                                <w:pPr>
                                  <w:pStyle w:val="af0"/>
                                  <w:jc w:val="right"/>
                                  <w:rPr>
                                    <w:color w:val="FFFFFF" w:themeColor="background1"/>
                                    <w:sz w:val="40"/>
                                    <w:szCs w:val="40"/>
                                  </w:rPr>
                                </w:pPr>
                                <w:r w:rsidRPr="00AD75C9">
                                  <w:rPr>
                                    <w:color w:val="FFFFFF" w:themeColor="background1"/>
                                    <w:sz w:val="40"/>
                                    <w:szCs w:val="40"/>
                                    <w:lang w:val="en-US"/>
                                  </w:rPr>
                                  <w:t>2024 - 2025</w:t>
                                </w:r>
                              </w:p>
                            </w:sdtContent>
                          </w:sdt>
                        </w:txbxContent>
                      </v:textbox>
                    </v:shape>
                    <v:group id="Ομάδα 820095264"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">
                      <v:group id="Ομάδα 45147204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">
                        <o:lock v:ext="edit" aspectratio="t"/>
                        <v:shape id="Ελεύθερη σχεδίαση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Ελεύθερη σχεδίαση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Ελεύθερη σχεδίαση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Ελεύθερη σχεδίαση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Ελεύθερη σχεδίαση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Ελεύθερη σχεδίαση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" path="m,l33,69r-9,l12,35,,xe" fillcolor="#1f497d [3215]" strokecolor="#1f497d [3215]" strokeweight="0">
                          <v:path arrowok="t" o:connecttype="custom" o:connectlocs="0,0;52388,109538;38100,109538;19050,55563;0,0" o:connectangles="0,0,0,0,0"/>
                        </v:shape>
                        <v:shape id="Ελεύθερη σχεδίαση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" path="m,l9,37r,3l15,93,5,49,,xe" fillcolor="#1f497d [3215]" strokecolor="#1f497d [3215]" strokeweight="0">
                          <v:path arrowok="t" o:connecttype="custom" o:connectlocs="0,0;14288,58738;14288,63500;23813,147638;7938,77788;0,0" o:connectangles="0,0,0,0,0,0"/>
                        </v:shape>
                        <v:shape id="Ελεύθερη σχεδίαση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Ελεύθερη σχεδίαση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Ελεύθερη σχεδίαση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" path="m,l31,65r-8,l,xe" fillcolor="#1f497d [3215]" strokecolor="#1f497d [3215]" strokeweight="0">
                          <v:path arrowok="t" o:connecttype="custom" o:connectlocs="0,0;49213,103188;36513,103188;0,0" o:connectangles="0,0,0,0"/>
                        </v:shape>
                        <v:shape id="Ελεύθερη σχεδίαση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" path="m,l6,17,7,42,6,39,,23,,xe" fillcolor="#1f497d [3215]" strokecolor="#1f497d [3215]" strokeweight="0">
                          <v:path arrowok="t" o:connecttype="custom" o:connectlocs="0,0;9525,26988;11113,66675;9525,61913;0,36513;0,0" o:connectangles="0,0,0,0,0,0"/>
                        </v:shape>
                        <v:shape id="Ελεύθερη σχεδίαση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" path="m,l6,16,21,49,33,84r12,34l44,118,13,53,11,42,,xe" fillcolor="#1f497d [3215]" strokecolor="#1f497d [3215]" strokeweight="0">
                          <v:path arrowok="t" o:connecttype="custom" o:connectlocs="0,0;9525,25400;33338,77788;52388,133350;71438,187325;69850,187325;20638,84138;17463,66675;0,0" o:connectangles="0,0,0,0,0,0,0,0,0"/>
                        </v:shape>
                      </v:group>
                      <v:group id="Ομάδα 1502724499"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">
                        <o:lock v:ext="edit" aspectratio="t"/>
                        <v:shape id="Ελεύθερη σχεδίαση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Ελεύθερη σχεδίαση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Ελεύθερη σχεδίαση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" path="m,l16,72r4,49l18,112,,31,,xe" fillcolor="#1f497d [3215]" strokecolor="#1f497d [3215]" strokeweight="0">
                          <v:fill opacity="13107f"/>
                          <v:stroke opacity="13107f"/>
                          <v:path arrowok="t" o:connecttype="custom" o:connectlocs="0,0;25400,114300;31750,192088;28575,177800;0,49213;0,0" o:connectangles="0,0,0,0,0,0"/>
                        </v:shape>
                        <v:shape id="Ελεύθερη σχεδίαση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Ελεύθερη σχεδίαση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" path="m,l33,71r-9,l11,36,,xe" fillcolor="#1f497d [3215]" strokecolor="#1f497d [3215]" strokeweight="0">
                          <v:fill opacity="13107f"/>
                          <v:stroke opacity="13107f"/>
                          <v:path arrowok="t" o:connecttype="custom" o:connectlocs="0,0;52388,112713;38100,112713;17463,57150;0,0" o:connectangles="0,0,0,0,0"/>
                        </v:shape>
                        <v:shape id="Ελεύθερη σχεδίαση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" path="m,l8,37r,4l15,95,4,49,,xe" fillcolor="#1f497d [3215]" strokecolor="#1f497d [3215]" strokeweight="0">
                          <v:fill opacity="13107f"/>
                          <v:stroke opacity="13107f"/>
                          <v:path arrowok="t" o:connecttype="custom" o:connectlocs="0,0;12700,58738;12700,65088;23813,150813;6350,77788;0,0" o:connectangles="0,0,0,0,0,0"/>
                        </v:shape>
                        <v:shape id="Ελεύθερη σχεδίαση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Ελεύθερη σχεδίαση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Ελεύθερη σχεδίαση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" path="m,l31,66r-7,l,xe" fillcolor="#1f497d [3215]" strokecolor="#1f497d [3215]" strokeweight="0">
                          <v:fill opacity="13107f"/>
                          <v:stroke opacity="13107f"/>
                          <v:path arrowok="t" o:connecttype="custom" o:connectlocs="0,0;49213,104775;38100,104775;0,0" o:connectangles="0,0,0,0"/>
                        </v:shape>
                        <v:shape id="Ελεύθερη σχεδίαση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" path="m,l7,17r,26l6,40,,25,,xe" fillcolor="#1f497d [3215]" strokecolor="#1f497d [3215]" strokeweight="0">
                          <v:fill opacity="13107f"/>
                          <v:stroke opacity="13107f"/>
                          <v:path arrowok="t" o:connecttype="custom" o:connectlocs="0,0;11113,26988;11113,68263;9525,63500;0,39688;0,0" o:connectangles="0,0,0,0,0,0"/>
                        </v:shape>
                        <v:shape id="Ελεύθερη σχεδίαση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57216" behindDoc="0" locked="0" layoutInCell="1" allowOverlap="1" wp14:anchorId="6F0EB2A4" wp14:editId="24EBC5CA">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2121952716" name="Πλαίσιο κειμένου 30"/>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DDB48" w14:textId="081086D6" w:rsidR="00C8347B" w:rsidRDefault="00EB4541">
                                <w:pPr>
                                  <w:pStyle w:val="af0"/>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Τίτλος"/>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C8347B">
                                      <w:rPr>
                                        <w:rFonts w:asciiTheme="majorHAnsi" w:eastAsiaTheme="majorEastAsia" w:hAnsiTheme="majorHAnsi" w:cstheme="majorBidi"/>
                                        <w:color w:val="262626" w:themeColor="text1" w:themeTint="D9"/>
                                        <w:sz w:val="72"/>
                                        <w:szCs w:val="72"/>
                                      </w:rPr>
                                      <w:t>ΕΣΩΤΕΡΙΚΟΣ ΚΑΝΟΝΙΣΜΟΣ ΛΕΙΤΟΥΡΓΙΑΣ</w:t>
                                    </w:r>
                                  </w:sdtContent>
                                </w:sdt>
                              </w:p>
                              <w:p w14:paraId="7A020416" w14:textId="03DAC1DE" w:rsidR="00C8347B" w:rsidRPr="00AD75C9" w:rsidRDefault="00EB4541">
                                <w:pPr>
                                  <w:spacing w:before="120"/>
                                  <w:rPr>
                                    <w:color w:val="404040" w:themeColor="text1" w:themeTint="BF"/>
                                    <w:sz w:val="48"/>
                                    <w:szCs w:val="48"/>
                                  </w:rPr>
                                </w:pPr>
                                <w:sdt>
                                  <w:sdtPr>
                                    <w:rPr>
                                      <w:color w:val="404040" w:themeColor="text1" w:themeTint="BF"/>
                                      <w:sz w:val="48"/>
                                      <w:szCs w:val="48"/>
                                    </w:rPr>
                                    <w:alias w:val="Υπότιτλος"/>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C8347B" w:rsidRPr="00AD75C9">
                                      <w:rPr>
                                        <w:color w:val="404040" w:themeColor="text1" w:themeTint="BF"/>
                                        <w:sz w:val="48"/>
                                        <w:szCs w:val="48"/>
                                      </w:rPr>
                                      <w:t>ΓΕΛ ΜΑΛΕΣΙΝΑΣ</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F0EB2A4" id="_x0000_t202" coordsize="21600,21600" o:spt="202" path="m,l,21600r21600,l21600,xe">
                    <v:stroke joinstyle="miter"/>
                    <v:path gradientshapeok="t" o:connecttype="rect"/>
                  </v:shapetype>
                  <v:shape id="Πλαίσιο κειμένου 30" o:spid="_x0000_s1055" type="#_x0000_t202" style="position:absolute;margin-left:0;margin-top:0;width:4in;height:84.25pt;z-index:251657216;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" filled="f" stroked="f" strokeweight=".5pt">
                    <v:textbox style="mso-fit-shape-to-text:t" inset="0,0,0,0">
                      <w:txbxContent>
                        <w:p w14:paraId="02EDDB48" w14:textId="081086D6" w:rsidR="00C8347B" w:rsidRDefault="00C8347B">
                          <w:pPr>
                            <w:pStyle w:val="af0"/>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Τίτλος"/>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ΕΣΩΤΕΡΙΚΟΣ ΚΑΝΟΝΙΣΜΟΣ ΛΕΙΤΟΥΡΓΙΑΣ</w:t>
                              </w:r>
                            </w:sdtContent>
                          </w:sdt>
                        </w:p>
                        <w:p w14:paraId="7A020416" w14:textId="03DAC1DE" w:rsidR="00C8347B" w:rsidRPr="00AD75C9" w:rsidRDefault="00C8347B">
                          <w:pPr>
                            <w:spacing w:before="120"/>
                            <w:rPr>
                              <w:color w:val="404040" w:themeColor="text1" w:themeTint="BF"/>
                              <w:sz w:val="48"/>
                              <w:szCs w:val="48"/>
                            </w:rPr>
                          </w:pPr>
                          <w:sdt>
                            <w:sdtPr>
                              <w:rPr>
                                <w:color w:val="404040" w:themeColor="text1" w:themeTint="BF"/>
                                <w:sz w:val="48"/>
                                <w:szCs w:val="48"/>
                              </w:rPr>
                              <w:alias w:val="Υπότιτλος"/>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AD75C9">
                                <w:rPr>
                                  <w:color w:val="404040" w:themeColor="text1" w:themeTint="BF"/>
                                  <w:sz w:val="48"/>
                                  <w:szCs w:val="48"/>
                                </w:rPr>
                                <w:t>ΓΕΛ ΜΑΛΕΣΙΝΑΣ</w:t>
                              </w:r>
                            </w:sdtContent>
                          </w:sdt>
                        </w:p>
                      </w:txbxContent>
                    </v:textbox>
                    <w10:wrap anchorx="page" anchory="page"/>
                  </v:shape>
                </w:pict>
              </mc:Fallback>
            </mc:AlternateContent>
          </w:r>
        </w:p>
        <w:p w14:paraId="68323BD1" w14:textId="47AA5B9F" w:rsidR="009E63D8" w:rsidRDefault="009E63D8">
          <w:r>
            <w:br w:type="page"/>
          </w:r>
        </w:p>
      </w:sdtContent>
    </w:sdt>
    <w:tbl>
      <w:tblPr>
        <w:tblW w:w="9641" w:type="dxa"/>
        <w:tblInd w:w="8" w:type="dxa"/>
        <w:tblLayout w:type="fixed"/>
        <w:tblCellMar>
          <w:left w:w="0" w:type="dxa"/>
          <w:right w:w="0" w:type="dxa"/>
        </w:tblCellMar>
        <w:tblLook w:val="01E0" w:firstRow="1" w:lastRow="1" w:firstColumn="1" w:lastColumn="1" w:noHBand="0" w:noVBand="0"/>
      </w:tblPr>
      <w:tblGrid>
        <w:gridCol w:w="2396"/>
        <w:gridCol w:w="4127"/>
        <w:gridCol w:w="3118"/>
      </w:tblGrid>
      <w:tr w:rsidR="00AD75C9" w14:paraId="7EE59099" w14:textId="77777777" w:rsidTr="00AD75C9">
        <w:trPr>
          <w:trHeight w:val="504"/>
        </w:trPr>
        <w:tc>
          <w:tcPr>
            <w:tcW w:w="9641" w:type="dxa"/>
            <w:gridSpan w:val="3"/>
            <w:tcBorders>
              <w:top w:val="single" w:sz="6" w:space="0" w:color="000000"/>
              <w:left w:val="single" w:sz="6" w:space="0" w:color="000000"/>
              <w:bottom w:val="nil"/>
              <w:right w:val="single" w:sz="6" w:space="0" w:color="000000"/>
            </w:tcBorders>
            <w:shd w:val="clear" w:color="auto" w:fill="D9D9D9"/>
            <w:hideMark/>
          </w:tcPr>
          <w:p w14:paraId="721731FC" w14:textId="77777777" w:rsidR="00AD75C9" w:rsidRDefault="00AD75C9" w:rsidP="00C8347B">
            <w:pPr>
              <w:spacing w:before="77"/>
              <w:ind w:left="105"/>
              <w:rPr>
                <w:rFonts w:ascii="Calibri" w:eastAsia="Calibri" w:hAnsi="Calibri" w:cs="Calibri"/>
                <w:szCs w:val="24"/>
              </w:rPr>
            </w:pPr>
            <w:r>
              <w:rPr>
                <w:rFonts w:ascii="Calibri" w:eastAsia="Calibri" w:hAnsi="Calibri" w:cs="Calibri"/>
                <w:b/>
                <w:spacing w:val="1"/>
                <w:szCs w:val="24"/>
              </w:rPr>
              <w:lastRenderedPageBreak/>
              <w:t>ΤΑ</w:t>
            </w:r>
            <w:r>
              <w:rPr>
                <w:rFonts w:ascii="Calibri" w:eastAsia="Calibri" w:hAnsi="Calibri" w:cs="Calibri"/>
                <w:b/>
                <w:szCs w:val="24"/>
              </w:rPr>
              <w:t>Υ</w:t>
            </w:r>
            <w:r>
              <w:rPr>
                <w:rFonts w:ascii="Calibri" w:eastAsia="Calibri" w:hAnsi="Calibri" w:cs="Calibri"/>
                <w:b/>
                <w:spacing w:val="-1"/>
                <w:szCs w:val="24"/>
              </w:rPr>
              <w:t>Τ</w:t>
            </w:r>
            <w:r>
              <w:rPr>
                <w:rFonts w:ascii="Calibri" w:eastAsia="Calibri" w:hAnsi="Calibri" w:cs="Calibri"/>
                <w:b/>
                <w:spacing w:val="1"/>
                <w:szCs w:val="24"/>
              </w:rPr>
              <w:t>ΟΤ</w:t>
            </w:r>
            <w:r>
              <w:rPr>
                <w:rFonts w:ascii="Calibri" w:eastAsia="Calibri" w:hAnsi="Calibri" w:cs="Calibri"/>
                <w:b/>
                <w:spacing w:val="-3"/>
                <w:szCs w:val="24"/>
              </w:rPr>
              <w:t>Η</w:t>
            </w:r>
            <w:r>
              <w:rPr>
                <w:rFonts w:ascii="Calibri" w:eastAsia="Calibri" w:hAnsi="Calibri" w:cs="Calibri"/>
                <w:b/>
                <w:spacing w:val="1"/>
                <w:szCs w:val="24"/>
              </w:rPr>
              <w:t>Τ</w:t>
            </w:r>
            <w:r>
              <w:rPr>
                <w:rFonts w:ascii="Calibri" w:eastAsia="Calibri" w:hAnsi="Calibri" w:cs="Calibri"/>
                <w:b/>
                <w:szCs w:val="24"/>
              </w:rPr>
              <w:t>Α</w:t>
            </w:r>
            <w:r>
              <w:rPr>
                <w:rFonts w:ascii="Calibri" w:eastAsia="Calibri" w:hAnsi="Calibri" w:cs="Calibri"/>
                <w:b/>
                <w:spacing w:val="-1"/>
                <w:szCs w:val="24"/>
              </w:rPr>
              <w:t xml:space="preserve"> </w:t>
            </w:r>
            <w:r>
              <w:rPr>
                <w:rFonts w:ascii="Calibri" w:eastAsia="Calibri" w:hAnsi="Calibri" w:cs="Calibri"/>
                <w:b/>
                <w:spacing w:val="1"/>
                <w:szCs w:val="24"/>
              </w:rPr>
              <w:t>ΤΟ</w:t>
            </w:r>
            <w:r>
              <w:rPr>
                <w:rFonts w:ascii="Calibri" w:eastAsia="Calibri" w:hAnsi="Calibri" w:cs="Calibri"/>
                <w:b/>
                <w:szCs w:val="24"/>
              </w:rPr>
              <w:t>Υ</w:t>
            </w:r>
            <w:r>
              <w:rPr>
                <w:rFonts w:ascii="Calibri" w:eastAsia="Calibri" w:hAnsi="Calibri" w:cs="Calibri"/>
                <w:b/>
                <w:spacing w:val="-2"/>
                <w:szCs w:val="24"/>
              </w:rPr>
              <w:t xml:space="preserve"> </w:t>
            </w:r>
            <w:r>
              <w:rPr>
                <w:rFonts w:ascii="Calibri" w:eastAsia="Calibri" w:hAnsi="Calibri" w:cs="Calibri"/>
                <w:b/>
                <w:szCs w:val="24"/>
              </w:rPr>
              <w:t>ΣΧΟ</w:t>
            </w:r>
            <w:r>
              <w:rPr>
                <w:rFonts w:ascii="Calibri" w:eastAsia="Calibri" w:hAnsi="Calibri" w:cs="Calibri"/>
                <w:b/>
                <w:spacing w:val="-1"/>
                <w:szCs w:val="24"/>
              </w:rPr>
              <w:t>Λ</w:t>
            </w:r>
            <w:r>
              <w:rPr>
                <w:rFonts w:ascii="Calibri" w:eastAsia="Calibri" w:hAnsi="Calibri" w:cs="Calibri"/>
                <w:b/>
                <w:szCs w:val="24"/>
              </w:rPr>
              <w:t>Ε</w:t>
            </w:r>
            <w:r>
              <w:rPr>
                <w:rFonts w:ascii="Calibri" w:eastAsia="Calibri" w:hAnsi="Calibri" w:cs="Calibri"/>
                <w:b/>
                <w:spacing w:val="-1"/>
                <w:szCs w:val="24"/>
              </w:rPr>
              <w:t>Ι</w:t>
            </w:r>
            <w:r>
              <w:rPr>
                <w:rFonts w:ascii="Calibri" w:eastAsia="Calibri" w:hAnsi="Calibri" w:cs="Calibri"/>
                <w:b/>
                <w:spacing w:val="1"/>
                <w:szCs w:val="24"/>
              </w:rPr>
              <w:t>Ο</w:t>
            </w:r>
            <w:r>
              <w:rPr>
                <w:rFonts w:ascii="Calibri" w:eastAsia="Calibri" w:hAnsi="Calibri" w:cs="Calibri"/>
                <w:b/>
                <w:szCs w:val="24"/>
              </w:rPr>
              <w:t>Υ</w:t>
            </w:r>
          </w:p>
        </w:tc>
      </w:tr>
      <w:tr w:rsidR="00AD75C9" w14:paraId="2277C51D" w14:textId="77777777" w:rsidTr="00AD75C9">
        <w:trPr>
          <w:trHeight w:hRule="exact" w:val="1257"/>
        </w:trPr>
        <w:tc>
          <w:tcPr>
            <w:tcW w:w="6523" w:type="dxa"/>
            <w:gridSpan w:val="2"/>
            <w:tcBorders>
              <w:top w:val="single" w:sz="6" w:space="0" w:color="000000"/>
              <w:left w:val="single" w:sz="6" w:space="0" w:color="000000"/>
              <w:bottom w:val="nil"/>
              <w:right w:val="single" w:sz="6" w:space="0" w:color="000000"/>
            </w:tcBorders>
          </w:tcPr>
          <w:p w14:paraId="47E927C1" w14:textId="77777777" w:rsidR="00AD75C9" w:rsidRDefault="00AD75C9" w:rsidP="00C8347B">
            <w:pPr>
              <w:spacing w:before="2" w:line="160" w:lineRule="exact"/>
              <w:rPr>
                <w:sz w:val="16"/>
                <w:szCs w:val="16"/>
              </w:rPr>
            </w:pPr>
          </w:p>
          <w:p w14:paraId="56A6FFC9" w14:textId="77777777" w:rsidR="00AD75C9" w:rsidRDefault="00AD75C9" w:rsidP="00C8347B">
            <w:pPr>
              <w:spacing w:before="240"/>
              <w:ind w:left="556"/>
              <w:contextualSpacing/>
              <w:rPr>
                <w:rFonts w:ascii="Calibri" w:eastAsia="Calibri" w:hAnsi="Calibri" w:cs="Calibri"/>
                <w:szCs w:val="24"/>
              </w:rPr>
            </w:pPr>
            <w:r>
              <w:rPr>
                <w:noProof/>
                <w:lang w:eastAsia="el-GR"/>
              </w:rPr>
              <w:drawing>
                <wp:inline distT="0" distB="0" distL="0" distR="0" wp14:anchorId="708D61FD" wp14:editId="4DFE5FB2">
                  <wp:extent cx="436245" cy="478155"/>
                  <wp:effectExtent l="0" t="0" r="1905" b="0"/>
                  <wp:docPr id="5" name="Εικόνα 5" descr="Εικόνα που περιέχει σύμβολο, έμβλ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σύμβολο, έμβλημα&#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 cy="478155"/>
                          </a:xfrm>
                          <a:prstGeom prst="rect">
                            <a:avLst/>
                          </a:prstGeom>
                          <a:noFill/>
                          <a:ln>
                            <a:noFill/>
                          </a:ln>
                        </pic:spPr>
                      </pic:pic>
                    </a:graphicData>
                  </a:graphic>
                </wp:inline>
              </w:drawing>
            </w:r>
            <w:r>
              <w:t xml:space="preserve">                           </w:t>
            </w:r>
            <w:r w:rsidRPr="00AD75C9">
              <w:rPr>
                <w:rFonts w:ascii="Calibri" w:eastAsia="Calibri" w:hAnsi="Calibri" w:cs="Calibri"/>
                <w:b/>
                <w:sz w:val="24"/>
                <w:szCs w:val="24"/>
              </w:rPr>
              <w:t xml:space="preserve">ΓΕΝΙΚΟ </w:t>
            </w:r>
            <w:r w:rsidRPr="00AD75C9">
              <w:rPr>
                <w:rFonts w:ascii="Calibri" w:eastAsia="Calibri" w:hAnsi="Calibri" w:cs="Calibri"/>
                <w:b/>
                <w:spacing w:val="-1"/>
                <w:sz w:val="24"/>
                <w:szCs w:val="24"/>
              </w:rPr>
              <w:t>Λ</w:t>
            </w:r>
            <w:r w:rsidRPr="00AD75C9">
              <w:rPr>
                <w:rFonts w:ascii="Calibri" w:eastAsia="Calibri" w:hAnsi="Calibri" w:cs="Calibri"/>
                <w:b/>
                <w:sz w:val="24"/>
                <w:szCs w:val="24"/>
              </w:rPr>
              <w:t>ΥΚΕ</w:t>
            </w:r>
            <w:r w:rsidRPr="00AD75C9">
              <w:rPr>
                <w:rFonts w:ascii="Calibri" w:eastAsia="Calibri" w:hAnsi="Calibri" w:cs="Calibri"/>
                <w:b/>
                <w:spacing w:val="-1"/>
                <w:sz w:val="24"/>
                <w:szCs w:val="24"/>
              </w:rPr>
              <w:t>Ι</w:t>
            </w:r>
            <w:r w:rsidRPr="00AD75C9">
              <w:rPr>
                <w:rFonts w:ascii="Calibri" w:eastAsia="Calibri" w:hAnsi="Calibri" w:cs="Calibri"/>
                <w:b/>
                <w:sz w:val="24"/>
                <w:szCs w:val="24"/>
              </w:rPr>
              <w:t>Ο ΜΑΛΕΣΙΝΑΣ</w:t>
            </w:r>
          </w:p>
        </w:tc>
        <w:tc>
          <w:tcPr>
            <w:tcW w:w="3118" w:type="dxa"/>
            <w:tcBorders>
              <w:top w:val="single" w:sz="6" w:space="0" w:color="000000"/>
              <w:left w:val="single" w:sz="6" w:space="0" w:color="000000"/>
              <w:bottom w:val="single" w:sz="6" w:space="0" w:color="000000"/>
              <w:right w:val="single" w:sz="6" w:space="0" w:color="000000"/>
            </w:tcBorders>
          </w:tcPr>
          <w:p w14:paraId="5FAFB8B4" w14:textId="77777777" w:rsidR="00AD75C9" w:rsidRDefault="00AD75C9" w:rsidP="00C8347B">
            <w:pPr>
              <w:spacing w:before="7" w:line="120" w:lineRule="exact"/>
              <w:rPr>
                <w:sz w:val="13"/>
                <w:szCs w:val="13"/>
              </w:rPr>
            </w:pPr>
          </w:p>
          <w:p w14:paraId="734DC6CD" w14:textId="77777777" w:rsidR="00AD75C9" w:rsidRDefault="00AD75C9" w:rsidP="00C8347B">
            <w:pPr>
              <w:spacing w:line="200" w:lineRule="exact"/>
            </w:pPr>
          </w:p>
          <w:p w14:paraId="09D09884" w14:textId="77777777" w:rsidR="00AD75C9" w:rsidRPr="00AD75C9" w:rsidRDefault="00AD75C9" w:rsidP="00C8347B">
            <w:pPr>
              <w:ind w:left="105"/>
              <w:rPr>
                <w:rFonts w:ascii="Calibri" w:eastAsia="Calibri" w:hAnsi="Calibri" w:cs="Calibri"/>
                <w:sz w:val="24"/>
                <w:szCs w:val="24"/>
              </w:rPr>
            </w:pPr>
            <w:r w:rsidRPr="00AD75C9">
              <w:rPr>
                <w:rFonts w:ascii="Calibri" w:eastAsia="Calibri" w:hAnsi="Calibri" w:cs="Calibri"/>
                <w:b/>
                <w:sz w:val="24"/>
                <w:szCs w:val="24"/>
              </w:rPr>
              <w:t xml:space="preserve">  ΔΔΕ Φθιώτιδας</w:t>
            </w:r>
          </w:p>
        </w:tc>
      </w:tr>
      <w:tr w:rsidR="00AD75C9" w14:paraId="202618AD" w14:textId="77777777" w:rsidTr="00AD75C9">
        <w:trPr>
          <w:trHeight w:hRule="exact" w:val="1512"/>
        </w:trPr>
        <w:tc>
          <w:tcPr>
            <w:tcW w:w="2396" w:type="dxa"/>
            <w:tcBorders>
              <w:top w:val="single" w:sz="6" w:space="0" w:color="000000"/>
              <w:left w:val="single" w:sz="6" w:space="0" w:color="000000"/>
              <w:bottom w:val="single" w:sz="6" w:space="0" w:color="000000"/>
              <w:right w:val="single" w:sz="6" w:space="0" w:color="000000"/>
            </w:tcBorders>
          </w:tcPr>
          <w:p w14:paraId="67D1B61C" w14:textId="77777777" w:rsidR="00AD75C9" w:rsidRDefault="00AD75C9" w:rsidP="00C8347B"/>
        </w:tc>
        <w:tc>
          <w:tcPr>
            <w:tcW w:w="4127" w:type="dxa"/>
            <w:tcBorders>
              <w:top w:val="single" w:sz="6" w:space="0" w:color="000000"/>
              <w:left w:val="single" w:sz="6" w:space="0" w:color="000000"/>
              <w:bottom w:val="single" w:sz="6" w:space="0" w:color="000000"/>
              <w:right w:val="single" w:sz="6" w:space="0" w:color="000000"/>
            </w:tcBorders>
          </w:tcPr>
          <w:p w14:paraId="7344426F" w14:textId="77777777" w:rsidR="00AD75C9" w:rsidRPr="00AD75C9" w:rsidRDefault="00AD75C9" w:rsidP="00C8347B">
            <w:pPr>
              <w:spacing w:line="100" w:lineRule="exact"/>
              <w:rPr>
                <w:rFonts w:cstheme="minorHAnsi"/>
                <w:sz w:val="24"/>
                <w:szCs w:val="24"/>
              </w:rPr>
            </w:pPr>
          </w:p>
          <w:p w14:paraId="1CB59C9B" w14:textId="77777777" w:rsidR="00AD75C9" w:rsidRPr="00AD75C9" w:rsidRDefault="00AD75C9" w:rsidP="00C8347B">
            <w:pPr>
              <w:spacing w:line="200" w:lineRule="exact"/>
              <w:rPr>
                <w:rFonts w:cstheme="minorHAnsi"/>
                <w:sz w:val="24"/>
                <w:szCs w:val="24"/>
              </w:rPr>
            </w:pPr>
          </w:p>
          <w:p w14:paraId="7E459895" w14:textId="77777777" w:rsidR="00AD75C9" w:rsidRPr="00AD75C9" w:rsidRDefault="00AD75C9" w:rsidP="00C8347B">
            <w:pPr>
              <w:ind w:left="102"/>
              <w:rPr>
                <w:rFonts w:eastAsia="Calibri" w:cstheme="minorHAnsi"/>
                <w:sz w:val="24"/>
                <w:szCs w:val="24"/>
              </w:rPr>
            </w:pPr>
            <w:r w:rsidRPr="00AD75C9">
              <w:rPr>
                <w:rFonts w:eastAsia="Calibri" w:cstheme="minorHAnsi"/>
                <w:sz w:val="24"/>
                <w:szCs w:val="24"/>
              </w:rPr>
              <w:t>Κ</w:t>
            </w:r>
            <w:r w:rsidRPr="00AD75C9">
              <w:rPr>
                <w:rFonts w:eastAsia="Calibri" w:cstheme="minorHAnsi"/>
                <w:spacing w:val="1"/>
                <w:sz w:val="24"/>
                <w:szCs w:val="24"/>
              </w:rPr>
              <w:t>ω</w:t>
            </w:r>
            <w:r w:rsidRPr="00AD75C9">
              <w:rPr>
                <w:rFonts w:eastAsia="Calibri" w:cstheme="minorHAnsi"/>
                <w:spacing w:val="-1"/>
                <w:sz w:val="24"/>
                <w:szCs w:val="24"/>
              </w:rPr>
              <w:t>δικ</w:t>
            </w:r>
            <w:r w:rsidRPr="00AD75C9">
              <w:rPr>
                <w:rFonts w:eastAsia="Calibri" w:cstheme="minorHAnsi"/>
                <w:sz w:val="24"/>
                <w:szCs w:val="24"/>
              </w:rPr>
              <w:t>ός</w:t>
            </w:r>
            <w:r w:rsidRPr="00AD75C9">
              <w:rPr>
                <w:rFonts w:eastAsia="Calibri" w:cstheme="minorHAnsi"/>
                <w:spacing w:val="1"/>
                <w:sz w:val="24"/>
                <w:szCs w:val="24"/>
              </w:rPr>
              <w:t xml:space="preserve"> </w:t>
            </w:r>
            <w:r w:rsidRPr="00AD75C9">
              <w:rPr>
                <w:rFonts w:eastAsia="Calibri" w:cstheme="minorHAnsi"/>
                <w:sz w:val="24"/>
                <w:szCs w:val="24"/>
              </w:rPr>
              <w:t>Σ</w:t>
            </w:r>
            <w:r w:rsidRPr="00AD75C9">
              <w:rPr>
                <w:rFonts w:eastAsia="Calibri" w:cstheme="minorHAnsi"/>
                <w:spacing w:val="1"/>
                <w:sz w:val="24"/>
                <w:szCs w:val="24"/>
              </w:rPr>
              <w:t>χ</w:t>
            </w:r>
            <w:r w:rsidRPr="00AD75C9">
              <w:rPr>
                <w:rFonts w:eastAsia="Calibri" w:cstheme="minorHAnsi"/>
                <w:sz w:val="24"/>
                <w:szCs w:val="24"/>
              </w:rPr>
              <w:t>ολ</w:t>
            </w:r>
            <w:r w:rsidRPr="00AD75C9">
              <w:rPr>
                <w:rFonts w:eastAsia="Calibri" w:cstheme="minorHAnsi"/>
                <w:spacing w:val="1"/>
                <w:sz w:val="24"/>
                <w:szCs w:val="24"/>
              </w:rPr>
              <w:t>ε</w:t>
            </w:r>
            <w:r w:rsidRPr="00AD75C9">
              <w:rPr>
                <w:rFonts w:eastAsia="Calibri" w:cstheme="minorHAnsi"/>
                <w:spacing w:val="-1"/>
                <w:sz w:val="24"/>
                <w:szCs w:val="24"/>
              </w:rPr>
              <w:t>ί</w:t>
            </w:r>
            <w:r w:rsidRPr="00AD75C9">
              <w:rPr>
                <w:rFonts w:eastAsia="Calibri" w:cstheme="minorHAnsi"/>
                <w:sz w:val="24"/>
                <w:szCs w:val="24"/>
              </w:rPr>
              <w:t>ου</w:t>
            </w:r>
            <w:r w:rsidRPr="00AD75C9">
              <w:rPr>
                <w:rFonts w:eastAsia="Calibri" w:cstheme="minorHAnsi"/>
                <w:spacing w:val="1"/>
                <w:sz w:val="24"/>
                <w:szCs w:val="24"/>
              </w:rPr>
              <w:t xml:space="preserve"> </w:t>
            </w:r>
            <w:r w:rsidRPr="00AD75C9">
              <w:rPr>
                <w:rFonts w:eastAsia="Calibri" w:cstheme="minorHAnsi"/>
                <w:sz w:val="24"/>
                <w:szCs w:val="24"/>
              </w:rPr>
              <w:t>(Υ</w:t>
            </w:r>
            <w:r w:rsidRPr="00AD75C9">
              <w:rPr>
                <w:rFonts w:eastAsia="Calibri" w:cstheme="minorHAnsi"/>
                <w:spacing w:val="1"/>
                <w:sz w:val="24"/>
                <w:szCs w:val="24"/>
              </w:rPr>
              <w:t>Π</w:t>
            </w:r>
            <w:r w:rsidRPr="00AD75C9">
              <w:rPr>
                <w:rFonts w:eastAsia="Calibri" w:cstheme="minorHAnsi"/>
                <w:sz w:val="24"/>
                <w:szCs w:val="24"/>
              </w:rPr>
              <w:t>AIΘΑ)</w:t>
            </w:r>
          </w:p>
        </w:tc>
        <w:tc>
          <w:tcPr>
            <w:tcW w:w="3118" w:type="dxa"/>
            <w:tcBorders>
              <w:top w:val="single" w:sz="6" w:space="0" w:color="000000"/>
              <w:left w:val="single" w:sz="6" w:space="0" w:color="000000"/>
              <w:bottom w:val="single" w:sz="6" w:space="0" w:color="000000"/>
              <w:right w:val="single" w:sz="6" w:space="0" w:color="000000"/>
            </w:tcBorders>
          </w:tcPr>
          <w:p w14:paraId="4EFB87C3" w14:textId="77777777" w:rsidR="00AD75C9" w:rsidRPr="00AD75C9" w:rsidRDefault="00AD75C9" w:rsidP="00C8347B">
            <w:pPr>
              <w:spacing w:line="100" w:lineRule="exact"/>
              <w:rPr>
                <w:rFonts w:cstheme="minorHAnsi"/>
                <w:sz w:val="24"/>
                <w:szCs w:val="24"/>
              </w:rPr>
            </w:pPr>
          </w:p>
          <w:p w14:paraId="22941297" w14:textId="77777777" w:rsidR="00AD75C9" w:rsidRPr="00AD75C9" w:rsidRDefault="00AD75C9" w:rsidP="00C8347B">
            <w:pPr>
              <w:spacing w:line="200" w:lineRule="exact"/>
              <w:rPr>
                <w:rFonts w:cstheme="minorHAnsi"/>
                <w:sz w:val="24"/>
                <w:szCs w:val="24"/>
              </w:rPr>
            </w:pPr>
          </w:p>
          <w:p w14:paraId="259A0106" w14:textId="77777777" w:rsidR="00AD75C9" w:rsidRPr="00AD75C9" w:rsidRDefault="00AD75C9" w:rsidP="00C8347B">
            <w:pPr>
              <w:ind w:left="105"/>
              <w:rPr>
                <w:rFonts w:eastAsia="Calibri" w:cstheme="minorHAnsi"/>
                <w:sz w:val="24"/>
                <w:szCs w:val="24"/>
              </w:rPr>
            </w:pPr>
            <w:r w:rsidRPr="00AD75C9">
              <w:rPr>
                <w:rFonts w:cstheme="minorHAnsi"/>
                <w:b/>
                <w:sz w:val="24"/>
                <w:szCs w:val="24"/>
              </w:rPr>
              <w:t>4665010</w:t>
            </w:r>
          </w:p>
        </w:tc>
      </w:tr>
    </w:tbl>
    <w:p w14:paraId="7D0605F0" w14:textId="77777777" w:rsidR="00AD75C9" w:rsidRDefault="00AD75C9">
      <w:pPr>
        <w:rPr>
          <w:lang w:val="en-US"/>
        </w:rPr>
      </w:pPr>
    </w:p>
    <w:tbl>
      <w:tblPr>
        <w:tblW w:w="0" w:type="auto"/>
        <w:tblLayout w:type="fixed"/>
        <w:tblCellMar>
          <w:left w:w="0" w:type="dxa"/>
          <w:right w:w="0" w:type="dxa"/>
        </w:tblCellMar>
        <w:tblLook w:val="01E0" w:firstRow="1" w:lastRow="1" w:firstColumn="1" w:lastColumn="1" w:noHBand="0" w:noVBand="0"/>
      </w:tblPr>
      <w:tblGrid>
        <w:gridCol w:w="1591"/>
        <w:gridCol w:w="2694"/>
        <w:gridCol w:w="1701"/>
        <w:gridCol w:w="3655"/>
      </w:tblGrid>
      <w:tr w:rsidR="00AD75C9" w:rsidRPr="00AD75C9" w14:paraId="181CC8F1" w14:textId="77777777" w:rsidTr="00C14694">
        <w:trPr>
          <w:trHeight w:val="431"/>
        </w:trPr>
        <w:tc>
          <w:tcPr>
            <w:tcW w:w="9641" w:type="dxa"/>
            <w:gridSpan w:val="4"/>
            <w:tcBorders>
              <w:top w:val="single" w:sz="8" w:space="0" w:color="000000"/>
              <w:left w:val="single" w:sz="8" w:space="0" w:color="000000"/>
              <w:bottom w:val="nil"/>
              <w:right w:val="single" w:sz="8" w:space="0" w:color="000000"/>
            </w:tcBorders>
            <w:shd w:val="clear" w:color="auto" w:fill="D9D9D9"/>
            <w:vAlign w:val="center"/>
            <w:hideMark/>
          </w:tcPr>
          <w:p w14:paraId="6B1ECFF5" w14:textId="77777777" w:rsidR="00AD75C9" w:rsidRPr="00AD75C9" w:rsidRDefault="00AD75C9" w:rsidP="00C14694">
            <w:pPr>
              <w:spacing w:before="41"/>
              <w:ind w:left="101"/>
              <w:rPr>
                <w:rFonts w:eastAsia="Calibri" w:cstheme="minorHAnsi"/>
                <w:sz w:val="24"/>
                <w:szCs w:val="24"/>
              </w:rPr>
            </w:pPr>
            <w:r w:rsidRPr="00AD75C9">
              <w:rPr>
                <w:rFonts w:eastAsia="Calibri" w:cstheme="minorHAnsi"/>
                <w:sz w:val="24"/>
                <w:szCs w:val="24"/>
              </w:rPr>
              <w:t>Σ</w:t>
            </w:r>
            <w:r w:rsidRPr="00AD75C9">
              <w:rPr>
                <w:rFonts w:eastAsia="Calibri" w:cstheme="minorHAnsi"/>
                <w:spacing w:val="1"/>
                <w:sz w:val="24"/>
                <w:szCs w:val="24"/>
              </w:rPr>
              <w:t>Τ</w:t>
            </w:r>
            <w:r w:rsidRPr="00AD75C9">
              <w:rPr>
                <w:rFonts w:eastAsia="Calibri" w:cstheme="minorHAnsi"/>
                <w:sz w:val="24"/>
                <w:szCs w:val="24"/>
              </w:rPr>
              <w:t>Ο</w:t>
            </w:r>
            <w:r w:rsidRPr="00AD75C9">
              <w:rPr>
                <w:rFonts w:eastAsia="Calibri" w:cstheme="minorHAnsi"/>
                <w:spacing w:val="-1"/>
                <w:sz w:val="24"/>
                <w:szCs w:val="24"/>
              </w:rPr>
              <w:t>Ι</w:t>
            </w:r>
            <w:r w:rsidRPr="00AD75C9">
              <w:rPr>
                <w:rFonts w:eastAsia="Calibri" w:cstheme="minorHAnsi"/>
                <w:sz w:val="24"/>
                <w:szCs w:val="24"/>
              </w:rPr>
              <w:t>ΧΕΙΑ</w:t>
            </w:r>
          </w:p>
        </w:tc>
      </w:tr>
      <w:tr w:rsidR="00AD75C9" w:rsidRPr="00AD75C9" w14:paraId="066A80FC" w14:textId="77777777" w:rsidTr="00C14694">
        <w:trPr>
          <w:trHeight w:hRule="exact" w:val="943"/>
        </w:trPr>
        <w:tc>
          <w:tcPr>
            <w:tcW w:w="4285" w:type="dxa"/>
            <w:gridSpan w:val="2"/>
            <w:tcBorders>
              <w:top w:val="single" w:sz="6" w:space="0" w:color="000000"/>
              <w:left w:val="single" w:sz="8" w:space="0" w:color="000000"/>
              <w:bottom w:val="nil"/>
              <w:right w:val="single" w:sz="6" w:space="0" w:color="000000"/>
            </w:tcBorders>
            <w:vAlign w:val="center"/>
          </w:tcPr>
          <w:p w14:paraId="21DFC9E8" w14:textId="77777777" w:rsidR="00AD75C9" w:rsidRPr="00AD75C9" w:rsidRDefault="00AD75C9" w:rsidP="00C14694">
            <w:pPr>
              <w:rPr>
                <w:rFonts w:eastAsia="Calibri" w:cstheme="minorHAnsi"/>
                <w:sz w:val="24"/>
                <w:szCs w:val="24"/>
              </w:rPr>
            </w:pPr>
            <w:r w:rsidRPr="00AD75C9">
              <w:rPr>
                <w:rFonts w:eastAsia="Calibri" w:cstheme="minorHAnsi"/>
                <w:sz w:val="24"/>
                <w:szCs w:val="24"/>
              </w:rPr>
              <w:t>Έδρα</w:t>
            </w:r>
            <w:r w:rsidRPr="00AD75C9">
              <w:rPr>
                <w:rFonts w:eastAsia="Calibri" w:cstheme="minorHAnsi"/>
                <w:spacing w:val="1"/>
                <w:sz w:val="24"/>
                <w:szCs w:val="24"/>
              </w:rPr>
              <w:t xml:space="preserve"> </w:t>
            </w:r>
            <w:r w:rsidRPr="00AD75C9">
              <w:rPr>
                <w:rFonts w:eastAsia="Calibri" w:cstheme="minorHAnsi"/>
                <w:sz w:val="24"/>
                <w:szCs w:val="24"/>
              </w:rPr>
              <w:t>τ</w:t>
            </w:r>
            <w:r w:rsidRPr="00AD75C9">
              <w:rPr>
                <w:rFonts w:eastAsia="Calibri" w:cstheme="minorHAnsi"/>
                <w:spacing w:val="1"/>
                <w:sz w:val="24"/>
                <w:szCs w:val="24"/>
              </w:rPr>
              <w:t>ο</w:t>
            </w:r>
            <w:r w:rsidRPr="00AD75C9">
              <w:rPr>
                <w:rFonts w:eastAsia="Calibri" w:cstheme="minorHAnsi"/>
                <w:sz w:val="24"/>
                <w:szCs w:val="24"/>
              </w:rPr>
              <w:t>υ</w:t>
            </w:r>
            <w:r w:rsidRPr="00AD75C9">
              <w:rPr>
                <w:rFonts w:eastAsia="Calibri" w:cstheme="minorHAnsi"/>
                <w:spacing w:val="-2"/>
                <w:sz w:val="24"/>
                <w:szCs w:val="24"/>
              </w:rPr>
              <w:t xml:space="preserve"> </w:t>
            </w:r>
            <w:r w:rsidRPr="00AD75C9">
              <w:rPr>
                <w:rFonts w:eastAsia="Calibri" w:cstheme="minorHAnsi"/>
                <w:sz w:val="24"/>
                <w:szCs w:val="24"/>
              </w:rPr>
              <w:t>Σ</w:t>
            </w:r>
            <w:r w:rsidRPr="00AD75C9">
              <w:rPr>
                <w:rFonts w:eastAsia="Calibri" w:cstheme="minorHAnsi"/>
                <w:spacing w:val="1"/>
                <w:sz w:val="24"/>
                <w:szCs w:val="24"/>
              </w:rPr>
              <w:t>χ</w:t>
            </w:r>
            <w:r w:rsidRPr="00AD75C9">
              <w:rPr>
                <w:rFonts w:eastAsia="Calibri" w:cstheme="minorHAnsi"/>
                <w:sz w:val="24"/>
                <w:szCs w:val="24"/>
              </w:rPr>
              <w:t>ολ</w:t>
            </w:r>
            <w:r w:rsidRPr="00AD75C9">
              <w:rPr>
                <w:rFonts w:eastAsia="Calibri" w:cstheme="minorHAnsi"/>
                <w:spacing w:val="1"/>
                <w:sz w:val="24"/>
                <w:szCs w:val="24"/>
              </w:rPr>
              <w:t>ε</w:t>
            </w:r>
            <w:r w:rsidRPr="00AD75C9">
              <w:rPr>
                <w:rFonts w:eastAsia="Calibri" w:cstheme="minorHAnsi"/>
                <w:spacing w:val="-1"/>
                <w:sz w:val="24"/>
                <w:szCs w:val="24"/>
              </w:rPr>
              <w:t>ί</w:t>
            </w:r>
            <w:r w:rsidRPr="00AD75C9">
              <w:rPr>
                <w:rFonts w:eastAsia="Calibri" w:cstheme="minorHAnsi"/>
                <w:sz w:val="24"/>
                <w:szCs w:val="24"/>
              </w:rPr>
              <w:t>ου</w:t>
            </w:r>
            <w:r w:rsidRPr="00AD75C9">
              <w:rPr>
                <w:rFonts w:eastAsia="Calibri" w:cstheme="minorHAnsi"/>
                <w:spacing w:val="1"/>
                <w:sz w:val="24"/>
                <w:szCs w:val="24"/>
              </w:rPr>
              <w:t xml:space="preserve"> </w:t>
            </w:r>
            <w:r w:rsidRPr="00AD75C9">
              <w:rPr>
                <w:rFonts w:eastAsia="Calibri" w:cstheme="minorHAnsi"/>
                <w:sz w:val="24"/>
                <w:szCs w:val="24"/>
              </w:rPr>
              <w:t>(</w:t>
            </w:r>
            <w:r w:rsidRPr="00AD75C9">
              <w:rPr>
                <w:rFonts w:eastAsia="Calibri" w:cstheme="minorHAnsi"/>
                <w:spacing w:val="-1"/>
                <w:sz w:val="24"/>
                <w:szCs w:val="24"/>
              </w:rPr>
              <w:t>δι</w:t>
            </w:r>
            <w:r w:rsidRPr="00AD75C9">
              <w:rPr>
                <w:rFonts w:eastAsia="Calibri" w:cstheme="minorHAnsi"/>
                <w:spacing w:val="1"/>
                <w:sz w:val="24"/>
                <w:szCs w:val="24"/>
              </w:rPr>
              <w:t>ε</w:t>
            </w:r>
            <w:r w:rsidRPr="00AD75C9">
              <w:rPr>
                <w:rFonts w:eastAsia="Calibri" w:cstheme="minorHAnsi"/>
                <w:spacing w:val="-3"/>
                <w:sz w:val="24"/>
                <w:szCs w:val="24"/>
              </w:rPr>
              <w:t>ύ</w:t>
            </w:r>
            <w:r w:rsidRPr="00AD75C9">
              <w:rPr>
                <w:rFonts w:eastAsia="Calibri" w:cstheme="minorHAnsi"/>
                <w:sz w:val="24"/>
                <w:szCs w:val="24"/>
              </w:rPr>
              <w:t>θ</w:t>
            </w:r>
            <w:r w:rsidRPr="00AD75C9">
              <w:rPr>
                <w:rFonts w:eastAsia="Calibri" w:cstheme="minorHAnsi"/>
                <w:spacing w:val="-1"/>
                <w:sz w:val="24"/>
                <w:szCs w:val="24"/>
              </w:rPr>
              <w:t>υ</w:t>
            </w:r>
            <w:r w:rsidRPr="00AD75C9">
              <w:rPr>
                <w:rFonts w:eastAsia="Calibri" w:cstheme="minorHAnsi"/>
                <w:sz w:val="24"/>
                <w:szCs w:val="24"/>
              </w:rPr>
              <w:t>νση)</w:t>
            </w:r>
          </w:p>
        </w:tc>
        <w:tc>
          <w:tcPr>
            <w:tcW w:w="5356" w:type="dxa"/>
            <w:gridSpan w:val="2"/>
            <w:tcBorders>
              <w:top w:val="single" w:sz="6" w:space="0" w:color="000000"/>
              <w:left w:val="single" w:sz="6" w:space="0" w:color="000000"/>
              <w:bottom w:val="nil"/>
              <w:right w:val="single" w:sz="8" w:space="0" w:color="000000"/>
            </w:tcBorders>
            <w:vAlign w:val="center"/>
          </w:tcPr>
          <w:p w14:paraId="4FA19F56" w14:textId="3AC0081A" w:rsidR="00AD75C9" w:rsidRPr="00C14694" w:rsidRDefault="00AD75C9" w:rsidP="00C14694">
            <w:pPr>
              <w:rPr>
                <w:rFonts w:eastAsia="Calibri" w:cstheme="minorHAnsi"/>
                <w:sz w:val="24"/>
                <w:szCs w:val="24"/>
              </w:rPr>
            </w:pPr>
            <w:r w:rsidRPr="00AD75C9">
              <w:rPr>
                <w:rFonts w:eastAsia="Calibri" w:cstheme="minorHAnsi"/>
                <w:sz w:val="24"/>
                <w:szCs w:val="24"/>
              </w:rPr>
              <w:t>Μαλεσίνα</w:t>
            </w:r>
          </w:p>
        </w:tc>
      </w:tr>
      <w:tr w:rsidR="00AD75C9" w:rsidRPr="00AD75C9" w14:paraId="2A6F4535" w14:textId="77777777" w:rsidTr="00C14694">
        <w:trPr>
          <w:trHeight w:hRule="exact" w:val="881"/>
        </w:trPr>
        <w:tc>
          <w:tcPr>
            <w:tcW w:w="1591" w:type="dxa"/>
            <w:tcBorders>
              <w:top w:val="single" w:sz="6" w:space="0" w:color="000000"/>
              <w:left w:val="single" w:sz="8" w:space="0" w:color="000000"/>
              <w:bottom w:val="single" w:sz="6" w:space="0" w:color="000000"/>
              <w:right w:val="single" w:sz="6" w:space="0" w:color="000000"/>
            </w:tcBorders>
            <w:vAlign w:val="center"/>
          </w:tcPr>
          <w:p w14:paraId="23FA950D" w14:textId="77777777" w:rsidR="00AD75C9" w:rsidRPr="00AD75C9" w:rsidRDefault="00AD75C9" w:rsidP="00C14694">
            <w:pPr>
              <w:rPr>
                <w:rFonts w:eastAsia="Calibri" w:cstheme="minorHAnsi"/>
                <w:sz w:val="24"/>
                <w:szCs w:val="24"/>
              </w:rPr>
            </w:pPr>
            <w:r w:rsidRPr="00AD75C9">
              <w:rPr>
                <w:rFonts w:eastAsia="Calibri" w:cstheme="minorHAnsi"/>
                <w:sz w:val="24"/>
                <w:szCs w:val="24"/>
              </w:rPr>
              <w:t>Τ</w:t>
            </w:r>
            <w:r w:rsidRPr="00AD75C9">
              <w:rPr>
                <w:rFonts w:eastAsia="Calibri" w:cstheme="minorHAnsi"/>
                <w:spacing w:val="1"/>
                <w:sz w:val="24"/>
                <w:szCs w:val="24"/>
              </w:rPr>
              <w:t>η</w:t>
            </w:r>
            <w:r w:rsidRPr="00AD75C9">
              <w:rPr>
                <w:rFonts w:eastAsia="Calibri" w:cstheme="minorHAnsi"/>
                <w:sz w:val="24"/>
                <w:szCs w:val="24"/>
              </w:rPr>
              <w:t>λέφ</w:t>
            </w:r>
            <w:r w:rsidRPr="00AD75C9">
              <w:rPr>
                <w:rFonts w:eastAsia="Calibri" w:cstheme="minorHAnsi"/>
                <w:spacing w:val="1"/>
                <w:sz w:val="24"/>
                <w:szCs w:val="24"/>
              </w:rPr>
              <w:t>ω</w:t>
            </w:r>
            <w:r w:rsidRPr="00AD75C9">
              <w:rPr>
                <w:rFonts w:eastAsia="Calibri" w:cstheme="minorHAnsi"/>
                <w:sz w:val="24"/>
                <w:szCs w:val="24"/>
              </w:rPr>
              <w:t>νο</w:t>
            </w:r>
          </w:p>
        </w:tc>
        <w:tc>
          <w:tcPr>
            <w:tcW w:w="2694" w:type="dxa"/>
            <w:tcBorders>
              <w:top w:val="single" w:sz="6" w:space="0" w:color="000000"/>
              <w:left w:val="single" w:sz="6" w:space="0" w:color="000000"/>
              <w:bottom w:val="single" w:sz="6" w:space="0" w:color="000000"/>
              <w:right w:val="single" w:sz="6" w:space="0" w:color="000000"/>
            </w:tcBorders>
            <w:vAlign w:val="center"/>
          </w:tcPr>
          <w:p w14:paraId="0B796B46" w14:textId="77777777" w:rsidR="00AD75C9" w:rsidRPr="00AD75C9" w:rsidRDefault="00AD75C9" w:rsidP="00C14694">
            <w:pPr>
              <w:rPr>
                <w:rFonts w:cstheme="minorHAnsi"/>
                <w:sz w:val="24"/>
                <w:szCs w:val="24"/>
              </w:rPr>
            </w:pPr>
            <w:r w:rsidRPr="00AD75C9">
              <w:rPr>
                <w:rFonts w:cstheme="minorHAnsi"/>
                <w:caps/>
                <w:color w:val="2D2D2D"/>
                <w:sz w:val="24"/>
                <w:szCs w:val="24"/>
                <w:lang w:eastAsia="el-GR"/>
              </w:rPr>
              <w:t>2233052529</w:t>
            </w:r>
          </w:p>
        </w:tc>
        <w:tc>
          <w:tcPr>
            <w:tcW w:w="5356" w:type="dxa"/>
            <w:gridSpan w:val="2"/>
            <w:tcBorders>
              <w:top w:val="single" w:sz="6" w:space="0" w:color="000000"/>
              <w:left w:val="single" w:sz="6" w:space="0" w:color="000000"/>
              <w:bottom w:val="single" w:sz="6" w:space="0" w:color="000000"/>
              <w:right w:val="single" w:sz="8" w:space="0" w:color="000000"/>
            </w:tcBorders>
            <w:vAlign w:val="center"/>
          </w:tcPr>
          <w:p w14:paraId="4C151753" w14:textId="77777777" w:rsidR="00AD75C9" w:rsidRPr="00AD75C9" w:rsidRDefault="00AD75C9" w:rsidP="00C14694">
            <w:pPr>
              <w:spacing w:before="5" w:line="260" w:lineRule="exact"/>
              <w:rPr>
                <w:rFonts w:cstheme="minorHAnsi"/>
                <w:sz w:val="24"/>
                <w:szCs w:val="24"/>
              </w:rPr>
            </w:pPr>
          </w:p>
          <w:p w14:paraId="602C9C26" w14:textId="77777777" w:rsidR="00AD75C9" w:rsidRPr="00AD75C9" w:rsidRDefault="00AD75C9" w:rsidP="00C14694">
            <w:pPr>
              <w:rPr>
                <w:rFonts w:cstheme="minorHAnsi"/>
                <w:sz w:val="24"/>
                <w:szCs w:val="24"/>
              </w:rPr>
            </w:pPr>
          </w:p>
        </w:tc>
      </w:tr>
      <w:tr w:rsidR="00AD75C9" w:rsidRPr="00AD75C9" w14:paraId="790874C4" w14:textId="77777777" w:rsidTr="00C14694">
        <w:trPr>
          <w:trHeight w:hRule="exact" w:val="1274"/>
        </w:trPr>
        <w:tc>
          <w:tcPr>
            <w:tcW w:w="1591" w:type="dxa"/>
            <w:tcBorders>
              <w:top w:val="single" w:sz="6" w:space="0" w:color="000000"/>
              <w:left w:val="single" w:sz="8" w:space="0" w:color="000000"/>
              <w:bottom w:val="single" w:sz="6" w:space="0" w:color="000000"/>
              <w:right w:val="single" w:sz="6" w:space="0" w:color="000000"/>
            </w:tcBorders>
            <w:vAlign w:val="center"/>
          </w:tcPr>
          <w:p w14:paraId="781FECA2" w14:textId="77777777" w:rsidR="00AD75C9" w:rsidRPr="00AD75C9" w:rsidRDefault="00AD75C9" w:rsidP="00C14694">
            <w:pPr>
              <w:rPr>
                <w:rFonts w:eastAsia="Calibri" w:cstheme="minorHAnsi"/>
                <w:sz w:val="24"/>
                <w:szCs w:val="24"/>
              </w:rPr>
            </w:pPr>
            <w:r w:rsidRPr="00AD75C9">
              <w:rPr>
                <w:rFonts w:eastAsia="Calibri" w:cstheme="minorHAnsi"/>
                <w:spacing w:val="1"/>
                <w:sz w:val="24"/>
                <w:szCs w:val="24"/>
              </w:rPr>
              <w:t>e-</w:t>
            </w:r>
            <w:r w:rsidRPr="00AD75C9">
              <w:rPr>
                <w:rFonts w:eastAsia="Calibri" w:cstheme="minorHAnsi"/>
                <w:sz w:val="24"/>
                <w:szCs w:val="24"/>
              </w:rPr>
              <w:t>mail</w:t>
            </w:r>
          </w:p>
        </w:tc>
        <w:tc>
          <w:tcPr>
            <w:tcW w:w="2694" w:type="dxa"/>
            <w:tcBorders>
              <w:top w:val="single" w:sz="6" w:space="0" w:color="000000"/>
              <w:left w:val="single" w:sz="6" w:space="0" w:color="000000"/>
              <w:bottom w:val="single" w:sz="6" w:space="0" w:color="000000"/>
              <w:right w:val="single" w:sz="6" w:space="0" w:color="000000"/>
            </w:tcBorders>
            <w:vAlign w:val="center"/>
          </w:tcPr>
          <w:p w14:paraId="735C6544" w14:textId="77777777" w:rsidR="00AD75C9" w:rsidRPr="00AD75C9" w:rsidRDefault="00AD75C9" w:rsidP="00C14694">
            <w:pPr>
              <w:rPr>
                <w:rFonts w:cstheme="minorHAnsi"/>
                <w:sz w:val="24"/>
                <w:szCs w:val="24"/>
              </w:rPr>
            </w:pPr>
            <w:r w:rsidRPr="00AD75C9">
              <w:rPr>
                <w:rFonts w:cstheme="minorHAnsi"/>
                <w:sz w:val="24"/>
                <w:szCs w:val="24"/>
              </w:rPr>
              <w:t>mail@lyk-males.fth.sch.gr</w:t>
            </w:r>
          </w:p>
        </w:tc>
        <w:tc>
          <w:tcPr>
            <w:tcW w:w="1701" w:type="dxa"/>
            <w:tcBorders>
              <w:top w:val="single" w:sz="6" w:space="0" w:color="000000"/>
              <w:left w:val="single" w:sz="6" w:space="0" w:color="000000"/>
              <w:bottom w:val="single" w:sz="6" w:space="0" w:color="000000"/>
              <w:right w:val="single" w:sz="6" w:space="0" w:color="000000"/>
            </w:tcBorders>
            <w:vAlign w:val="center"/>
          </w:tcPr>
          <w:p w14:paraId="0693AD28" w14:textId="77777777" w:rsidR="00AD75C9" w:rsidRPr="00AD75C9" w:rsidRDefault="00AD75C9" w:rsidP="00C14694">
            <w:pPr>
              <w:rPr>
                <w:rFonts w:eastAsia="Calibri" w:cstheme="minorHAnsi"/>
                <w:sz w:val="24"/>
                <w:szCs w:val="24"/>
              </w:rPr>
            </w:pPr>
            <w:r w:rsidRPr="00AD75C9">
              <w:rPr>
                <w:rFonts w:eastAsia="Calibri" w:cstheme="minorHAnsi"/>
                <w:sz w:val="24"/>
                <w:szCs w:val="24"/>
              </w:rPr>
              <w:t>Ι</w:t>
            </w:r>
            <w:r w:rsidRPr="00AD75C9">
              <w:rPr>
                <w:rFonts w:eastAsia="Calibri" w:cstheme="minorHAnsi"/>
                <w:spacing w:val="-1"/>
                <w:sz w:val="24"/>
                <w:szCs w:val="24"/>
              </w:rPr>
              <w:t>σ</w:t>
            </w:r>
            <w:r w:rsidRPr="00AD75C9">
              <w:rPr>
                <w:rFonts w:eastAsia="Calibri" w:cstheme="minorHAnsi"/>
                <w:sz w:val="24"/>
                <w:szCs w:val="24"/>
              </w:rPr>
              <w:t>τ</w:t>
            </w:r>
            <w:r w:rsidRPr="00AD75C9">
              <w:rPr>
                <w:rFonts w:eastAsia="Calibri" w:cstheme="minorHAnsi"/>
                <w:spacing w:val="1"/>
                <w:sz w:val="24"/>
                <w:szCs w:val="24"/>
              </w:rPr>
              <w:t>ο</w:t>
            </w:r>
            <w:r w:rsidRPr="00AD75C9">
              <w:rPr>
                <w:rFonts w:eastAsia="Calibri" w:cstheme="minorHAnsi"/>
                <w:sz w:val="24"/>
                <w:szCs w:val="24"/>
              </w:rPr>
              <w:t>σελ</w:t>
            </w:r>
            <w:r w:rsidRPr="00AD75C9">
              <w:rPr>
                <w:rFonts w:eastAsia="Calibri" w:cstheme="minorHAnsi"/>
                <w:spacing w:val="-1"/>
                <w:sz w:val="24"/>
                <w:szCs w:val="24"/>
              </w:rPr>
              <w:t>ίδ</w:t>
            </w:r>
            <w:r w:rsidRPr="00AD75C9">
              <w:rPr>
                <w:rFonts w:eastAsia="Calibri" w:cstheme="minorHAnsi"/>
                <w:sz w:val="24"/>
                <w:szCs w:val="24"/>
              </w:rPr>
              <w:t>α</w:t>
            </w:r>
          </w:p>
        </w:tc>
        <w:tc>
          <w:tcPr>
            <w:tcW w:w="3655" w:type="dxa"/>
            <w:tcBorders>
              <w:top w:val="single" w:sz="6" w:space="0" w:color="000000"/>
              <w:left w:val="single" w:sz="6" w:space="0" w:color="000000"/>
              <w:bottom w:val="single" w:sz="6" w:space="0" w:color="000000"/>
              <w:right w:val="single" w:sz="8" w:space="0" w:color="000000"/>
            </w:tcBorders>
            <w:vAlign w:val="center"/>
          </w:tcPr>
          <w:p w14:paraId="7A2F060F" w14:textId="77777777" w:rsidR="00AD75C9" w:rsidRPr="00AD75C9" w:rsidRDefault="00AD75C9" w:rsidP="00C14694">
            <w:pPr>
              <w:rPr>
                <w:rFonts w:cstheme="minorHAnsi"/>
                <w:sz w:val="24"/>
                <w:szCs w:val="24"/>
              </w:rPr>
            </w:pPr>
            <w:r w:rsidRPr="00AD75C9">
              <w:rPr>
                <w:rFonts w:cstheme="minorHAnsi"/>
                <w:sz w:val="24"/>
                <w:szCs w:val="24"/>
              </w:rPr>
              <w:t>https://lyk-males.fth.sch.gr</w:t>
            </w:r>
          </w:p>
        </w:tc>
      </w:tr>
      <w:tr w:rsidR="00AD75C9" w:rsidRPr="00AD75C9" w14:paraId="13884EC8" w14:textId="77777777" w:rsidTr="00C14694">
        <w:trPr>
          <w:trHeight w:hRule="exact" w:val="919"/>
        </w:trPr>
        <w:tc>
          <w:tcPr>
            <w:tcW w:w="4285" w:type="dxa"/>
            <w:gridSpan w:val="2"/>
            <w:tcBorders>
              <w:top w:val="nil"/>
              <w:left w:val="single" w:sz="8" w:space="0" w:color="000000"/>
              <w:bottom w:val="single" w:sz="6" w:space="0" w:color="000000"/>
              <w:right w:val="single" w:sz="6" w:space="0" w:color="000000"/>
            </w:tcBorders>
            <w:vAlign w:val="center"/>
          </w:tcPr>
          <w:p w14:paraId="54748534" w14:textId="77777777" w:rsidR="00AD75C9" w:rsidRPr="00AD75C9" w:rsidRDefault="00AD75C9" w:rsidP="00C14694">
            <w:pPr>
              <w:rPr>
                <w:rFonts w:eastAsia="Calibri" w:cstheme="minorHAnsi"/>
                <w:sz w:val="24"/>
                <w:szCs w:val="24"/>
              </w:rPr>
            </w:pPr>
            <w:r w:rsidRPr="00AD75C9">
              <w:rPr>
                <w:rFonts w:eastAsia="Calibri" w:cstheme="minorHAnsi"/>
                <w:spacing w:val="-1"/>
                <w:sz w:val="24"/>
                <w:szCs w:val="24"/>
              </w:rPr>
              <w:t>Δι</w:t>
            </w:r>
            <w:r w:rsidRPr="00AD75C9">
              <w:rPr>
                <w:rFonts w:eastAsia="Calibri" w:cstheme="minorHAnsi"/>
                <w:spacing w:val="1"/>
                <w:sz w:val="24"/>
                <w:szCs w:val="24"/>
              </w:rPr>
              <w:t>ε</w:t>
            </w:r>
            <w:r w:rsidRPr="00AD75C9">
              <w:rPr>
                <w:rFonts w:eastAsia="Calibri" w:cstheme="minorHAnsi"/>
                <w:sz w:val="24"/>
                <w:szCs w:val="24"/>
              </w:rPr>
              <w:t>υ</w:t>
            </w:r>
            <w:r w:rsidRPr="00AD75C9">
              <w:rPr>
                <w:rFonts w:eastAsia="Calibri" w:cstheme="minorHAnsi"/>
                <w:spacing w:val="-1"/>
                <w:sz w:val="24"/>
                <w:szCs w:val="24"/>
              </w:rPr>
              <w:t>θ</w:t>
            </w:r>
            <w:r w:rsidRPr="00AD75C9">
              <w:rPr>
                <w:rFonts w:eastAsia="Calibri" w:cstheme="minorHAnsi"/>
                <w:sz w:val="24"/>
                <w:szCs w:val="24"/>
              </w:rPr>
              <w:t xml:space="preserve">ύντρια </w:t>
            </w:r>
            <w:r w:rsidRPr="00AD75C9">
              <w:rPr>
                <w:rFonts w:eastAsia="Calibri" w:cstheme="minorHAnsi"/>
                <w:spacing w:val="1"/>
                <w:sz w:val="24"/>
                <w:szCs w:val="24"/>
              </w:rPr>
              <w:t>Σχ</w:t>
            </w:r>
            <w:r w:rsidRPr="00AD75C9">
              <w:rPr>
                <w:rFonts w:eastAsia="Calibri" w:cstheme="minorHAnsi"/>
                <w:sz w:val="24"/>
                <w:szCs w:val="24"/>
              </w:rPr>
              <w:t>ολ</w:t>
            </w:r>
            <w:r w:rsidRPr="00AD75C9">
              <w:rPr>
                <w:rFonts w:eastAsia="Calibri" w:cstheme="minorHAnsi"/>
                <w:spacing w:val="-1"/>
                <w:sz w:val="24"/>
                <w:szCs w:val="24"/>
              </w:rPr>
              <w:t>ικ</w:t>
            </w:r>
            <w:r w:rsidRPr="00AD75C9">
              <w:rPr>
                <w:rFonts w:eastAsia="Calibri" w:cstheme="minorHAnsi"/>
                <w:sz w:val="24"/>
                <w:szCs w:val="24"/>
              </w:rPr>
              <w:t xml:space="preserve">ής </w:t>
            </w:r>
            <w:r w:rsidRPr="00AD75C9">
              <w:rPr>
                <w:rFonts w:eastAsia="Calibri" w:cstheme="minorHAnsi"/>
                <w:spacing w:val="2"/>
                <w:sz w:val="24"/>
                <w:szCs w:val="24"/>
              </w:rPr>
              <w:t>Μ</w:t>
            </w:r>
            <w:r w:rsidRPr="00AD75C9">
              <w:rPr>
                <w:rFonts w:eastAsia="Calibri" w:cstheme="minorHAnsi"/>
                <w:spacing w:val="-2"/>
                <w:sz w:val="24"/>
                <w:szCs w:val="24"/>
              </w:rPr>
              <w:t>ο</w:t>
            </w:r>
            <w:r w:rsidRPr="00AD75C9">
              <w:rPr>
                <w:rFonts w:eastAsia="Calibri" w:cstheme="minorHAnsi"/>
                <w:sz w:val="24"/>
                <w:szCs w:val="24"/>
              </w:rPr>
              <w:t>ν</w:t>
            </w:r>
            <w:r w:rsidRPr="00AD75C9">
              <w:rPr>
                <w:rFonts w:eastAsia="Calibri" w:cstheme="minorHAnsi"/>
                <w:spacing w:val="1"/>
                <w:sz w:val="24"/>
                <w:szCs w:val="24"/>
              </w:rPr>
              <w:t>ά</w:t>
            </w:r>
            <w:r w:rsidRPr="00AD75C9">
              <w:rPr>
                <w:rFonts w:eastAsia="Calibri" w:cstheme="minorHAnsi"/>
                <w:spacing w:val="-1"/>
                <w:sz w:val="24"/>
                <w:szCs w:val="24"/>
              </w:rPr>
              <w:t>δ</w:t>
            </w:r>
            <w:r w:rsidRPr="00AD75C9">
              <w:rPr>
                <w:rFonts w:eastAsia="Calibri" w:cstheme="minorHAnsi"/>
                <w:sz w:val="24"/>
                <w:szCs w:val="24"/>
              </w:rPr>
              <w:t>ας</w:t>
            </w:r>
          </w:p>
        </w:tc>
        <w:tc>
          <w:tcPr>
            <w:tcW w:w="5356" w:type="dxa"/>
            <w:gridSpan w:val="2"/>
            <w:tcBorders>
              <w:top w:val="nil"/>
              <w:left w:val="single" w:sz="6" w:space="0" w:color="000000"/>
              <w:bottom w:val="single" w:sz="6" w:space="0" w:color="000000"/>
              <w:right w:val="single" w:sz="8" w:space="0" w:color="000000"/>
            </w:tcBorders>
            <w:vAlign w:val="center"/>
          </w:tcPr>
          <w:p w14:paraId="1526FB6D" w14:textId="77777777" w:rsidR="00AD75C9" w:rsidRPr="00AD75C9" w:rsidRDefault="00AD75C9" w:rsidP="00C14694">
            <w:pPr>
              <w:rPr>
                <w:rFonts w:cstheme="minorHAnsi"/>
                <w:sz w:val="24"/>
                <w:szCs w:val="24"/>
              </w:rPr>
            </w:pPr>
            <w:r w:rsidRPr="00AD75C9">
              <w:rPr>
                <w:rFonts w:cstheme="minorHAnsi"/>
                <w:sz w:val="24"/>
                <w:szCs w:val="24"/>
              </w:rPr>
              <w:t>Λίντζιου Ιωάννα</w:t>
            </w:r>
          </w:p>
        </w:tc>
      </w:tr>
      <w:tr w:rsidR="00AD75C9" w:rsidRPr="00AD75C9" w14:paraId="26A11969" w14:textId="77777777" w:rsidTr="00C14694">
        <w:trPr>
          <w:trHeight w:hRule="exact" w:val="885"/>
        </w:trPr>
        <w:tc>
          <w:tcPr>
            <w:tcW w:w="4285" w:type="dxa"/>
            <w:gridSpan w:val="2"/>
            <w:tcBorders>
              <w:top w:val="single" w:sz="6" w:space="0" w:color="000000"/>
              <w:left w:val="single" w:sz="8" w:space="0" w:color="000000"/>
              <w:bottom w:val="single" w:sz="6" w:space="0" w:color="000000"/>
              <w:right w:val="single" w:sz="6" w:space="0" w:color="000000"/>
            </w:tcBorders>
            <w:vAlign w:val="center"/>
          </w:tcPr>
          <w:p w14:paraId="6F42FB63" w14:textId="77777777" w:rsidR="00AD75C9" w:rsidRPr="00AD75C9" w:rsidRDefault="00AD75C9" w:rsidP="00C14694">
            <w:pPr>
              <w:rPr>
                <w:rFonts w:eastAsia="Calibri" w:cstheme="minorHAnsi"/>
                <w:sz w:val="24"/>
                <w:szCs w:val="24"/>
              </w:rPr>
            </w:pPr>
            <w:r w:rsidRPr="00AD75C9">
              <w:rPr>
                <w:rFonts w:eastAsia="Calibri" w:cstheme="minorHAnsi"/>
                <w:sz w:val="24"/>
                <w:szCs w:val="24"/>
              </w:rPr>
              <w:t>Υπο</w:t>
            </w:r>
            <w:r w:rsidRPr="00AD75C9">
              <w:rPr>
                <w:rFonts w:eastAsia="Calibri" w:cstheme="minorHAnsi"/>
                <w:spacing w:val="-1"/>
                <w:sz w:val="24"/>
                <w:szCs w:val="24"/>
              </w:rPr>
              <w:t>δι</w:t>
            </w:r>
            <w:r w:rsidRPr="00AD75C9">
              <w:rPr>
                <w:rFonts w:eastAsia="Calibri" w:cstheme="minorHAnsi"/>
                <w:spacing w:val="1"/>
                <w:sz w:val="24"/>
                <w:szCs w:val="24"/>
              </w:rPr>
              <w:t>ε</w:t>
            </w:r>
            <w:r w:rsidRPr="00AD75C9">
              <w:rPr>
                <w:rFonts w:eastAsia="Calibri" w:cstheme="minorHAnsi"/>
                <w:sz w:val="24"/>
                <w:szCs w:val="24"/>
              </w:rPr>
              <w:t>υ</w:t>
            </w:r>
            <w:r w:rsidRPr="00AD75C9">
              <w:rPr>
                <w:rFonts w:eastAsia="Calibri" w:cstheme="minorHAnsi"/>
                <w:spacing w:val="-1"/>
                <w:sz w:val="24"/>
                <w:szCs w:val="24"/>
              </w:rPr>
              <w:t>θ</w:t>
            </w:r>
            <w:r w:rsidRPr="00AD75C9">
              <w:rPr>
                <w:rFonts w:eastAsia="Calibri" w:cstheme="minorHAnsi"/>
                <w:sz w:val="24"/>
                <w:szCs w:val="24"/>
              </w:rPr>
              <w:t>υντ</w:t>
            </w:r>
            <w:r w:rsidRPr="00AD75C9">
              <w:rPr>
                <w:rFonts w:eastAsia="Calibri" w:cstheme="minorHAnsi"/>
                <w:spacing w:val="1"/>
                <w:sz w:val="24"/>
                <w:szCs w:val="24"/>
              </w:rPr>
              <w:t>ής</w:t>
            </w:r>
          </w:p>
        </w:tc>
        <w:tc>
          <w:tcPr>
            <w:tcW w:w="5356" w:type="dxa"/>
            <w:gridSpan w:val="2"/>
            <w:tcBorders>
              <w:top w:val="single" w:sz="6" w:space="0" w:color="000000"/>
              <w:left w:val="single" w:sz="6" w:space="0" w:color="000000"/>
              <w:bottom w:val="single" w:sz="6" w:space="0" w:color="000000"/>
              <w:right w:val="single" w:sz="8" w:space="0" w:color="000000"/>
            </w:tcBorders>
            <w:vAlign w:val="center"/>
          </w:tcPr>
          <w:p w14:paraId="77B2EFA9" w14:textId="77777777" w:rsidR="00AD75C9" w:rsidRPr="00AD75C9" w:rsidRDefault="00AD75C9" w:rsidP="00C14694">
            <w:pPr>
              <w:rPr>
                <w:rFonts w:cstheme="minorHAnsi"/>
                <w:sz w:val="24"/>
                <w:szCs w:val="24"/>
              </w:rPr>
            </w:pPr>
            <w:r w:rsidRPr="00AD75C9">
              <w:rPr>
                <w:rFonts w:cstheme="minorHAnsi"/>
                <w:sz w:val="24"/>
                <w:szCs w:val="24"/>
              </w:rPr>
              <w:t>Κακκαβάς Κωνσταντίνος</w:t>
            </w:r>
          </w:p>
        </w:tc>
      </w:tr>
      <w:tr w:rsidR="00AD75C9" w:rsidRPr="00AD75C9" w14:paraId="6CC49FDD" w14:textId="77777777" w:rsidTr="00C14694">
        <w:trPr>
          <w:trHeight w:hRule="exact" w:val="1009"/>
        </w:trPr>
        <w:tc>
          <w:tcPr>
            <w:tcW w:w="4285" w:type="dxa"/>
            <w:gridSpan w:val="2"/>
            <w:tcBorders>
              <w:top w:val="single" w:sz="6" w:space="0" w:color="000000"/>
              <w:left w:val="single" w:sz="8" w:space="0" w:color="000000"/>
              <w:bottom w:val="single" w:sz="6" w:space="0" w:color="000000"/>
              <w:right w:val="single" w:sz="6" w:space="0" w:color="000000"/>
            </w:tcBorders>
            <w:vAlign w:val="center"/>
          </w:tcPr>
          <w:p w14:paraId="0D58A418" w14:textId="77777777" w:rsidR="00AD75C9" w:rsidRPr="00AD75C9" w:rsidRDefault="00AD75C9" w:rsidP="00C14694">
            <w:pPr>
              <w:spacing w:before="68"/>
              <w:rPr>
                <w:rFonts w:eastAsia="Calibri" w:cstheme="minorHAnsi"/>
                <w:sz w:val="24"/>
                <w:szCs w:val="24"/>
              </w:rPr>
            </w:pPr>
            <w:r w:rsidRPr="00AD75C9">
              <w:rPr>
                <w:rFonts w:eastAsia="Calibri" w:cstheme="minorHAnsi"/>
                <w:spacing w:val="-1"/>
                <w:sz w:val="24"/>
                <w:szCs w:val="24"/>
              </w:rPr>
              <w:t>Π</w:t>
            </w:r>
            <w:r w:rsidRPr="00AD75C9">
              <w:rPr>
                <w:rFonts w:eastAsia="Calibri" w:cstheme="minorHAnsi"/>
                <w:sz w:val="24"/>
                <w:szCs w:val="24"/>
              </w:rPr>
              <w:t>ρ</w:t>
            </w:r>
            <w:r w:rsidRPr="00AD75C9">
              <w:rPr>
                <w:rFonts w:eastAsia="Calibri" w:cstheme="minorHAnsi"/>
                <w:spacing w:val="1"/>
                <w:sz w:val="24"/>
                <w:szCs w:val="24"/>
              </w:rPr>
              <w:t>όε</w:t>
            </w:r>
            <w:r w:rsidRPr="00AD75C9">
              <w:rPr>
                <w:rFonts w:eastAsia="Calibri" w:cstheme="minorHAnsi"/>
                <w:spacing w:val="-1"/>
                <w:sz w:val="24"/>
                <w:szCs w:val="24"/>
              </w:rPr>
              <w:t>δ</w:t>
            </w:r>
            <w:r w:rsidRPr="00AD75C9">
              <w:rPr>
                <w:rFonts w:eastAsia="Calibri" w:cstheme="minorHAnsi"/>
                <w:sz w:val="24"/>
                <w:szCs w:val="24"/>
              </w:rPr>
              <w:t>ρ</w:t>
            </w:r>
            <w:r w:rsidRPr="00AD75C9">
              <w:rPr>
                <w:rFonts w:eastAsia="Calibri" w:cstheme="minorHAnsi"/>
                <w:spacing w:val="1"/>
                <w:sz w:val="24"/>
                <w:szCs w:val="24"/>
              </w:rPr>
              <w:t>ο</w:t>
            </w:r>
            <w:r w:rsidRPr="00AD75C9">
              <w:rPr>
                <w:rFonts w:eastAsia="Calibri" w:cstheme="minorHAnsi"/>
                <w:sz w:val="24"/>
                <w:szCs w:val="24"/>
              </w:rPr>
              <w:t>ς</w:t>
            </w:r>
            <w:r w:rsidRPr="00AD75C9">
              <w:rPr>
                <w:rFonts w:eastAsia="Calibri" w:cstheme="minorHAnsi"/>
                <w:spacing w:val="32"/>
                <w:sz w:val="24"/>
                <w:szCs w:val="24"/>
              </w:rPr>
              <w:t xml:space="preserve"> </w:t>
            </w:r>
            <w:r w:rsidRPr="00AD75C9">
              <w:rPr>
                <w:rFonts w:eastAsia="Calibri" w:cstheme="minorHAnsi"/>
                <w:sz w:val="24"/>
                <w:szCs w:val="24"/>
              </w:rPr>
              <w:t>Συ</w:t>
            </w:r>
            <w:r w:rsidRPr="00AD75C9">
              <w:rPr>
                <w:rFonts w:eastAsia="Calibri" w:cstheme="minorHAnsi"/>
                <w:spacing w:val="-1"/>
                <w:sz w:val="24"/>
                <w:szCs w:val="24"/>
              </w:rPr>
              <w:t>λ</w:t>
            </w:r>
            <w:r w:rsidRPr="00AD75C9">
              <w:rPr>
                <w:rFonts w:eastAsia="Calibri" w:cstheme="minorHAnsi"/>
                <w:sz w:val="24"/>
                <w:szCs w:val="24"/>
              </w:rPr>
              <w:t>λό</w:t>
            </w:r>
            <w:r w:rsidRPr="00AD75C9">
              <w:rPr>
                <w:rFonts w:eastAsia="Calibri" w:cstheme="minorHAnsi"/>
                <w:spacing w:val="1"/>
                <w:sz w:val="24"/>
                <w:szCs w:val="24"/>
              </w:rPr>
              <w:t>γ</w:t>
            </w:r>
            <w:r w:rsidRPr="00AD75C9">
              <w:rPr>
                <w:rFonts w:eastAsia="Calibri" w:cstheme="minorHAnsi"/>
                <w:sz w:val="24"/>
                <w:szCs w:val="24"/>
              </w:rPr>
              <w:t>ου</w:t>
            </w:r>
            <w:r w:rsidRPr="00AD75C9">
              <w:rPr>
                <w:rFonts w:eastAsia="Calibri" w:cstheme="minorHAnsi"/>
                <w:spacing w:val="1"/>
                <w:sz w:val="24"/>
                <w:szCs w:val="24"/>
              </w:rPr>
              <w:t xml:space="preserve"> Γ</w:t>
            </w:r>
            <w:r w:rsidRPr="00AD75C9">
              <w:rPr>
                <w:rFonts w:eastAsia="Calibri" w:cstheme="minorHAnsi"/>
                <w:sz w:val="24"/>
                <w:szCs w:val="24"/>
              </w:rPr>
              <w:t>ο</w:t>
            </w:r>
            <w:r w:rsidRPr="00AD75C9">
              <w:rPr>
                <w:rFonts w:eastAsia="Calibri" w:cstheme="minorHAnsi"/>
                <w:spacing w:val="1"/>
                <w:sz w:val="24"/>
                <w:szCs w:val="24"/>
              </w:rPr>
              <w:t>ν</w:t>
            </w:r>
            <w:r w:rsidRPr="00AD75C9">
              <w:rPr>
                <w:rFonts w:eastAsia="Calibri" w:cstheme="minorHAnsi"/>
                <w:spacing w:val="-1"/>
                <w:sz w:val="24"/>
                <w:szCs w:val="24"/>
              </w:rPr>
              <w:t>έ</w:t>
            </w:r>
            <w:r w:rsidRPr="00AD75C9">
              <w:rPr>
                <w:rFonts w:eastAsia="Calibri" w:cstheme="minorHAnsi"/>
                <w:spacing w:val="1"/>
                <w:sz w:val="24"/>
                <w:szCs w:val="24"/>
              </w:rPr>
              <w:t>ων/</w:t>
            </w:r>
            <w:r w:rsidRPr="00AD75C9">
              <w:rPr>
                <w:rFonts w:eastAsia="Calibri" w:cstheme="minorHAnsi"/>
                <w:sz w:val="24"/>
                <w:szCs w:val="24"/>
              </w:rPr>
              <w:t xml:space="preserve"> Κη</w:t>
            </w:r>
            <w:r w:rsidRPr="00AD75C9">
              <w:rPr>
                <w:rFonts w:eastAsia="Calibri" w:cstheme="minorHAnsi"/>
                <w:spacing w:val="-3"/>
                <w:sz w:val="24"/>
                <w:szCs w:val="24"/>
              </w:rPr>
              <w:t>δ</w:t>
            </w:r>
            <w:r w:rsidRPr="00AD75C9">
              <w:rPr>
                <w:rFonts w:eastAsia="Calibri" w:cstheme="minorHAnsi"/>
                <w:spacing w:val="1"/>
                <w:sz w:val="24"/>
                <w:szCs w:val="24"/>
              </w:rPr>
              <w:t>ε</w:t>
            </w:r>
            <w:r w:rsidRPr="00AD75C9">
              <w:rPr>
                <w:rFonts w:eastAsia="Calibri" w:cstheme="minorHAnsi"/>
                <w:sz w:val="24"/>
                <w:szCs w:val="24"/>
              </w:rPr>
              <w:t>μό</w:t>
            </w:r>
            <w:r w:rsidRPr="00AD75C9">
              <w:rPr>
                <w:rFonts w:eastAsia="Calibri" w:cstheme="minorHAnsi"/>
                <w:spacing w:val="1"/>
                <w:sz w:val="24"/>
                <w:szCs w:val="24"/>
              </w:rPr>
              <w:t>νω</w:t>
            </w:r>
            <w:r w:rsidRPr="00AD75C9">
              <w:rPr>
                <w:rFonts w:eastAsia="Calibri" w:cstheme="minorHAnsi"/>
                <w:sz w:val="24"/>
                <w:szCs w:val="24"/>
              </w:rPr>
              <w:t>ν</w:t>
            </w:r>
          </w:p>
          <w:p w14:paraId="1C9BE31F" w14:textId="77777777" w:rsidR="00AD75C9" w:rsidRPr="00AD75C9" w:rsidRDefault="00AD75C9" w:rsidP="00C14694">
            <w:pPr>
              <w:spacing w:before="43"/>
              <w:ind w:left="101"/>
              <w:rPr>
                <w:rFonts w:eastAsia="Calibri" w:cstheme="minorHAnsi"/>
                <w:sz w:val="24"/>
                <w:szCs w:val="24"/>
              </w:rPr>
            </w:pPr>
          </w:p>
        </w:tc>
        <w:tc>
          <w:tcPr>
            <w:tcW w:w="5356" w:type="dxa"/>
            <w:gridSpan w:val="2"/>
            <w:tcBorders>
              <w:top w:val="single" w:sz="6" w:space="0" w:color="000000"/>
              <w:left w:val="single" w:sz="6" w:space="0" w:color="000000"/>
              <w:bottom w:val="single" w:sz="6" w:space="0" w:color="000000"/>
              <w:right w:val="single" w:sz="8" w:space="0" w:color="000000"/>
            </w:tcBorders>
            <w:vAlign w:val="center"/>
            <w:hideMark/>
          </w:tcPr>
          <w:p w14:paraId="2364CACB" w14:textId="77777777" w:rsidR="00AD75C9" w:rsidRPr="00AD75C9" w:rsidRDefault="00AD75C9" w:rsidP="00C14694">
            <w:pPr>
              <w:rPr>
                <w:rFonts w:cstheme="minorHAnsi"/>
                <w:sz w:val="24"/>
                <w:szCs w:val="24"/>
              </w:rPr>
            </w:pPr>
            <w:r w:rsidRPr="00AD75C9">
              <w:rPr>
                <w:rFonts w:cstheme="minorHAnsi"/>
                <w:color w:val="2D2D2D"/>
                <w:sz w:val="24"/>
                <w:szCs w:val="24"/>
                <w:lang w:eastAsia="el-GR"/>
              </w:rPr>
              <w:t>Μούτσου Νανά</w:t>
            </w:r>
          </w:p>
        </w:tc>
      </w:tr>
    </w:tbl>
    <w:p w14:paraId="1E2C04BD" w14:textId="67CB4AEB" w:rsidR="00003EF3" w:rsidRDefault="00003EF3">
      <w:r>
        <w:br w:type="page"/>
      </w:r>
    </w:p>
    <w:sdt>
      <w:sdtPr>
        <w:rPr>
          <w:rFonts w:asciiTheme="minorHAnsi" w:eastAsiaTheme="minorHAnsi" w:hAnsiTheme="minorHAnsi" w:cstheme="minorBidi"/>
          <w:color w:val="auto"/>
          <w:kern w:val="2"/>
          <w:sz w:val="22"/>
          <w:szCs w:val="22"/>
          <w:lang w:eastAsia="en-US"/>
          <w14:ligatures w14:val="standardContextual"/>
        </w:rPr>
        <w:id w:val="2101910314"/>
        <w:docPartObj>
          <w:docPartGallery w:val="Table of Contents"/>
          <w:docPartUnique/>
        </w:docPartObj>
      </w:sdtPr>
      <w:sdtEndPr>
        <w:rPr>
          <w:b/>
          <w:bCs/>
        </w:rPr>
      </w:sdtEndPr>
      <w:sdtContent>
        <w:p w14:paraId="425FFF58" w14:textId="23924D1A" w:rsidR="00AD75C9" w:rsidRDefault="00AD75C9">
          <w:pPr>
            <w:pStyle w:val="af1"/>
          </w:pPr>
          <w:r>
            <w:t>Περιεχόμενα</w:t>
          </w:r>
        </w:p>
        <w:p w14:paraId="3F5019B7" w14:textId="0B41BD65" w:rsidR="00AD75C9" w:rsidRDefault="00AD75C9">
          <w:pPr>
            <w:pStyle w:val="13"/>
            <w:tabs>
              <w:tab w:val="left" w:pos="960"/>
              <w:tab w:val="right" w:leader="dot" w:pos="8296"/>
            </w:tabs>
            <w:rPr>
              <w:rFonts w:eastAsiaTheme="minorEastAsia" w:cstheme="minorBidi"/>
              <w:noProof/>
              <w:kern w:val="2"/>
              <w:szCs w:val="24"/>
              <w:lang w:val="el-GR" w:eastAsia="el-GR"/>
              <w14:ligatures w14:val="standardContextual"/>
            </w:rPr>
          </w:pPr>
          <w:r>
            <w:fldChar w:fldCharType="begin"/>
          </w:r>
          <w:r>
            <w:instrText xml:space="preserve"> TOC \o "1-3" \h \z \u </w:instrText>
          </w:r>
          <w:r>
            <w:fldChar w:fldCharType="separate"/>
          </w:r>
          <w:hyperlink w:anchor="_Toc180442877" w:history="1">
            <w:r w:rsidRPr="00DF3E20">
              <w:rPr>
                <w:rStyle w:val="-"/>
                <w:noProof/>
              </w:rPr>
              <w:t>1.Ενδεικτικός Εσωτερικός Κανονισμός Λειτουργίας</w:t>
            </w:r>
            <w:r>
              <w:rPr>
                <w:noProof/>
                <w:webHidden/>
              </w:rPr>
              <w:tab/>
            </w:r>
            <w:r>
              <w:rPr>
                <w:noProof/>
                <w:webHidden/>
              </w:rPr>
              <w:fldChar w:fldCharType="begin"/>
            </w:r>
            <w:r>
              <w:rPr>
                <w:noProof/>
                <w:webHidden/>
              </w:rPr>
              <w:instrText xml:space="preserve"> PAGEREF _Toc180442877 \h </w:instrText>
            </w:r>
            <w:r>
              <w:rPr>
                <w:noProof/>
                <w:webHidden/>
              </w:rPr>
            </w:r>
            <w:r>
              <w:rPr>
                <w:noProof/>
                <w:webHidden/>
              </w:rPr>
              <w:fldChar w:fldCharType="separate"/>
            </w:r>
            <w:r>
              <w:rPr>
                <w:noProof/>
                <w:webHidden/>
              </w:rPr>
              <w:t>5</w:t>
            </w:r>
            <w:r>
              <w:rPr>
                <w:noProof/>
                <w:webHidden/>
              </w:rPr>
              <w:fldChar w:fldCharType="end"/>
            </w:r>
          </w:hyperlink>
        </w:p>
        <w:p w14:paraId="7EF74D28" w14:textId="2D25302A"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878" w:history="1">
            <w:r w:rsidR="00AD75C9" w:rsidRPr="00DF3E20">
              <w:rPr>
                <w:rStyle w:val="-"/>
                <w:rFonts w:eastAsia="Calibri"/>
                <w:noProof/>
              </w:rPr>
              <w:t>Εισαγωγή</w:t>
            </w:r>
            <w:r w:rsidR="00AD75C9">
              <w:rPr>
                <w:noProof/>
                <w:webHidden/>
              </w:rPr>
              <w:tab/>
            </w:r>
            <w:r w:rsidR="00AD75C9">
              <w:rPr>
                <w:noProof/>
                <w:webHidden/>
              </w:rPr>
              <w:fldChar w:fldCharType="begin"/>
            </w:r>
            <w:r w:rsidR="00AD75C9">
              <w:rPr>
                <w:noProof/>
                <w:webHidden/>
              </w:rPr>
              <w:instrText xml:space="preserve"> PAGEREF _Toc180442878 \h </w:instrText>
            </w:r>
            <w:r w:rsidR="00AD75C9">
              <w:rPr>
                <w:noProof/>
                <w:webHidden/>
              </w:rPr>
            </w:r>
            <w:r w:rsidR="00AD75C9">
              <w:rPr>
                <w:noProof/>
                <w:webHidden/>
              </w:rPr>
              <w:fldChar w:fldCharType="separate"/>
            </w:r>
            <w:r w:rsidR="00AD75C9">
              <w:rPr>
                <w:noProof/>
                <w:webHidden/>
              </w:rPr>
              <w:t>5</w:t>
            </w:r>
            <w:r w:rsidR="00AD75C9">
              <w:rPr>
                <w:noProof/>
                <w:webHidden/>
              </w:rPr>
              <w:fldChar w:fldCharType="end"/>
            </w:r>
          </w:hyperlink>
        </w:p>
        <w:p w14:paraId="7057E2E7" w14:textId="627868A7"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879" w:history="1">
            <w:r w:rsidR="00AD75C9" w:rsidRPr="00DF3E20">
              <w:rPr>
                <w:rStyle w:val="-"/>
                <w:rFonts w:eastAsia="Calibri"/>
                <w:noProof/>
              </w:rPr>
              <w:t>Σύντ</w:t>
            </w:r>
            <w:r w:rsidR="00AD75C9" w:rsidRPr="00DF3E20">
              <w:rPr>
                <w:rStyle w:val="-"/>
                <w:rFonts w:eastAsia="Calibri"/>
                <w:noProof/>
                <w:spacing w:val="-1"/>
              </w:rPr>
              <w:t>α</w:t>
            </w:r>
            <w:r w:rsidR="00AD75C9" w:rsidRPr="00DF3E20">
              <w:rPr>
                <w:rStyle w:val="-"/>
                <w:rFonts w:eastAsia="Calibri"/>
                <w:noProof/>
                <w:spacing w:val="1"/>
              </w:rPr>
              <w:t>ξ</w:t>
            </w:r>
            <w:r w:rsidR="00AD75C9" w:rsidRPr="00DF3E20">
              <w:rPr>
                <w:rStyle w:val="-"/>
                <w:rFonts w:eastAsia="Calibri"/>
                <w:noProof/>
                <w:spacing w:val="-1"/>
              </w:rPr>
              <w:t>η</w:t>
            </w:r>
            <w:r w:rsidR="00AD75C9" w:rsidRPr="00DF3E20">
              <w:rPr>
                <w:rStyle w:val="-"/>
                <w:rFonts w:eastAsia="Calibri"/>
                <w:noProof/>
              </w:rPr>
              <w:t>,</w:t>
            </w:r>
            <w:r w:rsidR="00AD75C9" w:rsidRPr="00DF3E20">
              <w:rPr>
                <w:rStyle w:val="-"/>
                <w:rFonts w:eastAsia="Calibri"/>
                <w:noProof/>
                <w:spacing w:val="1"/>
              </w:rPr>
              <w:t xml:space="preserve"> </w:t>
            </w:r>
            <w:r w:rsidR="00AD75C9" w:rsidRPr="00DF3E20">
              <w:rPr>
                <w:rStyle w:val="-"/>
                <w:rFonts w:eastAsia="Calibri"/>
                <w:noProof/>
              </w:rPr>
              <w:t>έ</w:t>
            </w:r>
            <w:r w:rsidR="00AD75C9" w:rsidRPr="00DF3E20">
              <w:rPr>
                <w:rStyle w:val="-"/>
                <w:rFonts w:eastAsia="Calibri"/>
                <w:noProof/>
                <w:spacing w:val="1"/>
              </w:rPr>
              <w:t>γ</w:t>
            </w:r>
            <w:r w:rsidR="00AD75C9" w:rsidRPr="00DF3E20">
              <w:rPr>
                <w:rStyle w:val="-"/>
                <w:rFonts w:eastAsia="Calibri"/>
                <w:noProof/>
              </w:rPr>
              <w:t>κρ</w:t>
            </w:r>
            <w:r w:rsidR="00AD75C9" w:rsidRPr="00DF3E20">
              <w:rPr>
                <w:rStyle w:val="-"/>
                <w:rFonts w:eastAsia="Calibri"/>
                <w:noProof/>
                <w:spacing w:val="1"/>
              </w:rPr>
              <w:t>ι</w:t>
            </w:r>
            <w:r w:rsidR="00AD75C9" w:rsidRPr="00DF3E20">
              <w:rPr>
                <w:rStyle w:val="-"/>
                <w:rFonts w:eastAsia="Calibri"/>
                <w:noProof/>
                <w:spacing w:val="-1"/>
              </w:rPr>
              <w:t>σ</w:t>
            </w:r>
            <w:r w:rsidR="00AD75C9" w:rsidRPr="00DF3E20">
              <w:rPr>
                <w:rStyle w:val="-"/>
                <w:rFonts w:eastAsia="Calibri"/>
                <w:noProof/>
              </w:rPr>
              <w:t>η κ</w:t>
            </w:r>
            <w:r w:rsidR="00AD75C9" w:rsidRPr="00DF3E20">
              <w:rPr>
                <w:rStyle w:val="-"/>
                <w:rFonts w:eastAsia="Calibri"/>
                <w:noProof/>
                <w:spacing w:val="-1"/>
              </w:rPr>
              <w:t>α</w:t>
            </w:r>
            <w:r w:rsidR="00AD75C9" w:rsidRPr="00DF3E20">
              <w:rPr>
                <w:rStyle w:val="-"/>
                <w:rFonts w:eastAsia="Calibri"/>
                <w:noProof/>
              </w:rPr>
              <w:t>ι</w:t>
            </w:r>
            <w:r w:rsidR="00AD75C9" w:rsidRPr="00DF3E20">
              <w:rPr>
                <w:rStyle w:val="-"/>
                <w:rFonts w:eastAsia="Calibri"/>
                <w:noProof/>
                <w:spacing w:val="1"/>
              </w:rPr>
              <w:t xml:space="preserve"> </w:t>
            </w:r>
            <w:r w:rsidR="00AD75C9" w:rsidRPr="00DF3E20">
              <w:rPr>
                <w:rStyle w:val="-"/>
                <w:rFonts w:eastAsia="Calibri"/>
                <w:noProof/>
                <w:spacing w:val="-1"/>
              </w:rPr>
              <w:t>τή</w:t>
            </w:r>
            <w:r w:rsidR="00AD75C9" w:rsidRPr="00DF3E20">
              <w:rPr>
                <w:rStyle w:val="-"/>
                <w:rFonts w:eastAsia="Calibri"/>
                <w:noProof/>
              </w:rPr>
              <w:t>ρ</w:t>
            </w:r>
            <w:r w:rsidR="00AD75C9" w:rsidRPr="00DF3E20">
              <w:rPr>
                <w:rStyle w:val="-"/>
                <w:rFonts w:eastAsia="Calibri"/>
                <w:noProof/>
                <w:spacing w:val="-1"/>
              </w:rPr>
              <w:t>ησ</w:t>
            </w:r>
            <w:r w:rsidR="00AD75C9" w:rsidRPr="00DF3E20">
              <w:rPr>
                <w:rStyle w:val="-"/>
                <w:rFonts w:eastAsia="Calibri"/>
                <w:noProof/>
              </w:rPr>
              <w:t xml:space="preserve">η </w:t>
            </w:r>
            <w:r w:rsidR="00AD75C9" w:rsidRPr="00DF3E20">
              <w:rPr>
                <w:rStyle w:val="-"/>
                <w:rFonts w:eastAsia="Calibri"/>
                <w:noProof/>
                <w:spacing w:val="-1"/>
              </w:rPr>
              <w:t>τ</w:t>
            </w:r>
            <w:r w:rsidR="00AD75C9" w:rsidRPr="00DF3E20">
              <w:rPr>
                <w:rStyle w:val="-"/>
                <w:rFonts w:eastAsia="Calibri"/>
                <w:noProof/>
              </w:rPr>
              <w:t>ου</w:t>
            </w:r>
            <w:r w:rsidR="00AD75C9" w:rsidRPr="00DF3E20">
              <w:rPr>
                <w:rStyle w:val="-"/>
                <w:rFonts w:eastAsia="Calibri"/>
                <w:noProof/>
                <w:spacing w:val="2"/>
              </w:rPr>
              <w:t xml:space="preserve"> </w:t>
            </w:r>
            <w:r w:rsidR="00AD75C9" w:rsidRPr="00DF3E20">
              <w:rPr>
                <w:rStyle w:val="-"/>
                <w:rFonts w:eastAsia="Calibri"/>
                <w:noProof/>
              </w:rPr>
              <w:t>Κ</w:t>
            </w:r>
            <w:r w:rsidR="00AD75C9" w:rsidRPr="00DF3E20">
              <w:rPr>
                <w:rStyle w:val="-"/>
                <w:rFonts w:eastAsia="Calibri"/>
                <w:noProof/>
                <w:spacing w:val="-1"/>
              </w:rPr>
              <w:t>α</w:t>
            </w:r>
            <w:r w:rsidR="00AD75C9" w:rsidRPr="00DF3E20">
              <w:rPr>
                <w:rStyle w:val="-"/>
                <w:rFonts w:eastAsia="Calibri"/>
                <w:noProof/>
              </w:rPr>
              <w:t>νον</w:t>
            </w:r>
            <w:r w:rsidR="00AD75C9" w:rsidRPr="00DF3E20">
              <w:rPr>
                <w:rStyle w:val="-"/>
                <w:rFonts w:eastAsia="Calibri"/>
                <w:noProof/>
                <w:spacing w:val="1"/>
              </w:rPr>
              <w:t>ι</w:t>
            </w:r>
            <w:r w:rsidR="00AD75C9" w:rsidRPr="00DF3E20">
              <w:rPr>
                <w:rStyle w:val="-"/>
                <w:rFonts w:eastAsia="Calibri"/>
                <w:noProof/>
                <w:spacing w:val="-1"/>
              </w:rPr>
              <w:t>σμ</w:t>
            </w:r>
            <w:r w:rsidR="00AD75C9" w:rsidRPr="00DF3E20">
              <w:rPr>
                <w:rStyle w:val="-"/>
                <w:rFonts w:eastAsia="Calibri"/>
                <w:noProof/>
              </w:rPr>
              <w:t>ο</w:t>
            </w:r>
            <w:r w:rsidR="00AD75C9" w:rsidRPr="00DF3E20">
              <w:rPr>
                <w:rStyle w:val="-"/>
                <w:rFonts w:eastAsia="Calibri"/>
                <w:noProof/>
                <w:spacing w:val="1"/>
              </w:rPr>
              <w:t>ύ</w:t>
            </w:r>
            <w:r w:rsidR="00AD75C9" w:rsidRPr="00DF3E20">
              <w:rPr>
                <w:rStyle w:val="-"/>
                <w:rFonts w:eastAsia="Calibri"/>
                <w:noProof/>
              </w:rPr>
              <w:t>.</w:t>
            </w:r>
            <w:r w:rsidR="00AD75C9">
              <w:rPr>
                <w:noProof/>
                <w:webHidden/>
              </w:rPr>
              <w:tab/>
            </w:r>
            <w:r w:rsidR="00AD75C9">
              <w:rPr>
                <w:noProof/>
                <w:webHidden/>
              </w:rPr>
              <w:fldChar w:fldCharType="begin"/>
            </w:r>
            <w:r w:rsidR="00AD75C9">
              <w:rPr>
                <w:noProof/>
                <w:webHidden/>
              </w:rPr>
              <w:instrText xml:space="preserve"> PAGEREF _Toc180442879 \h </w:instrText>
            </w:r>
            <w:r w:rsidR="00AD75C9">
              <w:rPr>
                <w:noProof/>
                <w:webHidden/>
              </w:rPr>
            </w:r>
            <w:r w:rsidR="00AD75C9">
              <w:rPr>
                <w:noProof/>
                <w:webHidden/>
              </w:rPr>
              <w:fldChar w:fldCharType="separate"/>
            </w:r>
            <w:r w:rsidR="00AD75C9">
              <w:rPr>
                <w:noProof/>
                <w:webHidden/>
              </w:rPr>
              <w:t>5</w:t>
            </w:r>
            <w:r w:rsidR="00AD75C9">
              <w:rPr>
                <w:noProof/>
                <w:webHidden/>
              </w:rPr>
              <w:fldChar w:fldCharType="end"/>
            </w:r>
          </w:hyperlink>
        </w:p>
        <w:p w14:paraId="76A89CFE" w14:textId="740B810A" w:rsidR="00AD75C9" w:rsidRDefault="00EB4541">
          <w:pPr>
            <w:pStyle w:val="13"/>
            <w:tabs>
              <w:tab w:val="left" w:pos="960"/>
              <w:tab w:val="right" w:leader="dot" w:pos="8296"/>
            </w:tabs>
            <w:rPr>
              <w:rFonts w:eastAsiaTheme="minorEastAsia" w:cstheme="minorBidi"/>
              <w:noProof/>
              <w:kern w:val="2"/>
              <w:szCs w:val="24"/>
              <w:lang w:val="el-GR" w:eastAsia="el-GR"/>
              <w14:ligatures w14:val="standardContextual"/>
            </w:rPr>
          </w:pPr>
          <w:hyperlink w:anchor="_Toc180442880" w:history="1">
            <w:r w:rsidR="00AD75C9" w:rsidRPr="00DF3E20">
              <w:rPr>
                <w:rStyle w:val="-"/>
                <w:noProof/>
              </w:rPr>
              <w:t>2.Βασικές αρχές και στόχοι του Εσωτερικού Κανονισμού Λειτουργίας</w:t>
            </w:r>
            <w:r w:rsidR="00AD75C9">
              <w:rPr>
                <w:noProof/>
                <w:webHidden/>
              </w:rPr>
              <w:tab/>
            </w:r>
            <w:r w:rsidR="00AD75C9">
              <w:rPr>
                <w:noProof/>
                <w:webHidden/>
              </w:rPr>
              <w:fldChar w:fldCharType="begin"/>
            </w:r>
            <w:r w:rsidR="00AD75C9">
              <w:rPr>
                <w:noProof/>
                <w:webHidden/>
              </w:rPr>
              <w:instrText xml:space="preserve"> PAGEREF _Toc180442880 \h </w:instrText>
            </w:r>
            <w:r w:rsidR="00AD75C9">
              <w:rPr>
                <w:noProof/>
                <w:webHidden/>
              </w:rPr>
            </w:r>
            <w:r w:rsidR="00AD75C9">
              <w:rPr>
                <w:noProof/>
                <w:webHidden/>
              </w:rPr>
              <w:fldChar w:fldCharType="separate"/>
            </w:r>
            <w:r w:rsidR="00AD75C9">
              <w:rPr>
                <w:noProof/>
                <w:webHidden/>
              </w:rPr>
              <w:t>6</w:t>
            </w:r>
            <w:r w:rsidR="00AD75C9">
              <w:rPr>
                <w:noProof/>
                <w:webHidden/>
              </w:rPr>
              <w:fldChar w:fldCharType="end"/>
            </w:r>
          </w:hyperlink>
        </w:p>
        <w:p w14:paraId="3D9BBDD3" w14:textId="34E4E1B1" w:rsidR="00AD75C9" w:rsidRDefault="00EB4541">
          <w:pPr>
            <w:pStyle w:val="13"/>
            <w:tabs>
              <w:tab w:val="right" w:leader="dot" w:pos="8296"/>
            </w:tabs>
            <w:rPr>
              <w:rFonts w:eastAsiaTheme="minorEastAsia" w:cstheme="minorBidi"/>
              <w:noProof/>
              <w:kern w:val="2"/>
              <w:szCs w:val="24"/>
              <w:lang w:val="el-GR" w:eastAsia="el-GR"/>
              <w14:ligatures w14:val="standardContextual"/>
            </w:rPr>
          </w:pPr>
          <w:hyperlink w:anchor="_Toc180442881" w:history="1">
            <w:r w:rsidR="00AD75C9" w:rsidRPr="00DF3E20">
              <w:rPr>
                <w:rStyle w:val="-"/>
                <w:noProof/>
              </w:rPr>
              <w:t>3. Λειτουργία Σχολείου</w:t>
            </w:r>
            <w:r w:rsidR="00AD75C9">
              <w:rPr>
                <w:noProof/>
                <w:webHidden/>
              </w:rPr>
              <w:tab/>
            </w:r>
            <w:r w:rsidR="00AD75C9">
              <w:rPr>
                <w:noProof/>
                <w:webHidden/>
              </w:rPr>
              <w:fldChar w:fldCharType="begin"/>
            </w:r>
            <w:r w:rsidR="00AD75C9">
              <w:rPr>
                <w:noProof/>
                <w:webHidden/>
              </w:rPr>
              <w:instrText xml:space="preserve"> PAGEREF _Toc180442881 \h </w:instrText>
            </w:r>
            <w:r w:rsidR="00AD75C9">
              <w:rPr>
                <w:noProof/>
                <w:webHidden/>
              </w:rPr>
            </w:r>
            <w:r w:rsidR="00AD75C9">
              <w:rPr>
                <w:noProof/>
                <w:webHidden/>
              </w:rPr>
              <w:fldChar w:fldCharType="separate"/>
            </w:r>
            <w:r w:rsidR="00AD75C9">
              <w:rPr>
                <w:noProof/>
                <w:webHidden/>
              </w:rPr>
              <w:t>6</w:t>
            </w:r>
            <w:r w:rsidR="00AD75C9">
              <w:rPr>
                <w:noProof/>
                <w:webHidden/>
              </w:rPr>
              <w:fldChar w:fldCharType="end"/>
            </w:r>
          </w:hyperlink>
        </w:p>
        <w:p w14:paraId="1ACE23BE" w14:textId="1DD7A64D"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882" w:history="1">
            <w:r w:rsidR="00AD75C9" w:rsidRPr="00DF3E20">
              <w:rPr>
                <w:rStyle w:val="-"/>
                <w:rFonts w:eastAsia="Calibri"/>
                <w:noProof/>
                <w:spacing w:val="-2"/>
              </w:rPr>
              <w:t>Ι. Δ</w:t>
            </w:r>
            <w:r w:rsidR="00AD75C9" w:rsidRPr="00DF3E20">
              <w:rPr>
                <w:rStyle w:val="-"/>
                <w:rFonts w:eastAsia="Calibri"/>
                <w:noProof/>
                <w:spacing w:val="1"/>
              </w:rPr>
              <w:t>ι</w:t>
            </w:r>
            <w:r w:rsidR="00AD75C9" w:rsidRPr="00DF3E20">
              <w:rPr>
                <w:rStyle w:val="-"/>
                <w:rFonts w:eastAsia="Calibri"/>
                <w:noProof/>
                <w:spacing w:val="-1"/>
              </w:rPr>
              <w:t>δα</w:t>
            </w:r>
            <w:r w:rsidR="00AD75C9" w:rsidRPr="00DF3E20">
              <w:rPr>
                <w:rStyle w:val="-"/>
                <w:rFonts w:eastAsia="Calibri"/>
                <w:noProof/>
              </w:rPr>
              <w:t>κ</w:t>
            </w:r>
            <w:r w:rsidR="00AD75C9" w:rsidRPr="00DF3E20">
              <w:rPr>
                <w:rStyle w:val="-"/>
                <w:rFonts w:eastAsia="Calibri"/>
                <w:noProof/>
                <w:spacing w:val="-1"/>
              </w:rPr>
              <w:t>τ</w:t>
            </w:r>
            <w:r w:rsidR="00AD75C9" w:rsidRPr="00DF3E20">
              <w:rPr>
                <w:rStyle w:val="-"/>
                <w:rFonts w:eastAsia="Calibri"/>
                <w:noProof/>
                <w:spacing w:val="1"/>
              </w:rPr>
              <w:t>ι</w:t>
            </w:r>
            <w:r w:rsidR="00AD75C9" w:rsidRPr="00DF3E20">
              <w:rPr>
                <w:rStyle w:val="-"/>
                <w:rFonts w:eastAsia="Calibri"/>
                <w:noProof/>
              </w:rPr>
              <w:t>κό</w:t>
            </w:r>
            <w:r w:rsidR="00AD75C9" w:rsidRPr="00DF3E20">
              <w:rPr>
                <w:rStyle w:val="-"/>
                <w:rFonts w:eastAsia="Calibri"/>
                <w:noProof/>
                <w:spacing w:val="1"/>
              </w:rPr>
              <w:t xml:space="preserve"> </w:t>
            </w:r>
            <w:r w:rsidR="00AD75C9" w:rsidRPr="00DF3E20">
              <w:rPr>
                <w:rStyle w:val="-"/>
                <w:rFonts w:eastAsia="Calibri"/>
                <w:noProof/>
              </w:rPr>
              <w:t>ωράριο</w:t>
            </w:r>
            <w:r w:rsidR="00AD75C9">
              <w:rPr>
                <w:noProof/>
                <w:webHidden/>
              </w:rPr>
              <w:tab/>
            </w:r>
            <w:r w:rsidR="00AD75C9">
              <w:rPr>
                <w:noProof/>
                <w:webHidden/>
              </w:rPr>
              <w:fldChar w:fldCharType="begin"/>
            </w:r>
            <w:r w:rsidR="00AD75C9">
              <w:rPr>
                <w:noProof/>
                <w:webHidden/>
              </w:rPr>
              <w:instrText xml:space="preserve"> PAGEREF _Toc180442882 \h </w:instrText>
            </w:r>
            <w:r w:rsidR="00AD75C9">
              <w:rPr>
                <w:noProof/>
                <w:webHidden/>
              </w:rPr>
            </w:r>
            <w:r w:rsidR="00AD75C9">
              <w:rPr>
                <w:noProof/>
                <w:webHidden/>
              </w:rPr>
              <w:fldChar w:fldCharType="separate"/>
            </w:r>
            <w:r w:rsidR="00AD75C9">
              <w:rPr>
                <w:noProof/>
                <w:webHidden/>
              </w:rPr>
              <w:t>6</w:t>
            </w:r>
            <w:r w:rsidR="00AD75C9">
              <w:rPr>
                <w:noProof/>
                <w:webHidden/>
              </w:rPr>
              <w:fldChar w:fldCharType="end"/>
            </w:r>
          </w:hyperlink>
        </w:p>
        <w:p w14:paraId="713DEC90" w14:textId="3AA32923"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883" w:history="1">
            <w:r w:rsidR="00AD75C9" w:rsidRPr="00DF3E20">
              <w:rPr>
                <w:rStyle w:val="-"/>
                <w:rFonts w:eastAsia="Calibri"/>
                <w:noProof/>
              </w:rPr>
              <w:t>II.</w:t>
            </w:r>
            <w:r w:rsidR="00AD75C9" w:rsidRPr="00DF3E20">
              <w:rPr>
                <w:rStyle w:val="-"/>
                <w:rFonts w:eastAsia="Calibri"/>
                <w:noProof/>
                <w:spacing w:val="1"/>
              </w:rPr>
              <w:t xml:space="preserve"> </w:t>
            </w:r>
            <w:r w:rsidR="00AD75C9" w:rsidRPr="00DF3E20">
              <w:rPr>
                <w:rStyle w:val="-"/>
                <w:rFonts w:eastAsia="Calibri"/>
                <w:noProof/>
              </w:rPr>
              <w:t>Προσ</w:t>
            </w:r>
            <w:r w:rsidR="00AD75C9" w:rsidRPr="00DF3E20">
              <w:rPr>
                <w:rStyle w:val="-"/>
                <w:rFonts w:eastAsia="Calibri"/>
                <w:noProof/>
                <w:spacing w:val="-2"/>
              </w:rPr>
              <w:t>έ</w:t>
            </w:r>
            <w:r w:rsidR="00AD75C9" w:rsidRPr="00DF3E20">
              <w:rPr>
                <w:rStyle w:val="-"/>
                <w:rFonts w:eastAsia="Calibri"/>
                <w:noProof/>
                <w:spacing w:val="1"/>
              </w:rPr>
              <w:t>λ</w:t>
            </w:r>
            <w:r w:rsidR="00AD75C9" w:rsidRPr="00DF3E20">
              <w:rPr>
                <w:rStyle w:val="-"/>
                <w:rFonts w:eastAsia="Calibri"/>
                <w:noProof/>
              </w:rPr>
              <w:t>ε</w:t>
            </w:r>
            <w:r w:rsidR="00AD75C9" w:rsidRPr="00DF3E20">
              <w:rPr>
                <w:rStyle w:val="-"/>
                <w:rFonts w:eastAsia="Calibri"/>
                <w:noProof/>
                <w:spacing w:val="1"/>
              </w:rPr>
              <w:t>υ</w:t>
            </w:r>
            <w:r w:rsidR="00AD75C9" w:rsidRPr="00DF3E20">
              <w:rPr>
                <w:rStyle w:val="-"/>
                <w:rFonts w:eastAsia="Calibri"/>
                <w:noProof/>
                <w:spacing w:val="-1"/>
              </w:rPr>
              <w:t>σ</w:t>
            </w:r>
            <w:r w:rsidR="00AD75C9" w:rsidRPr="00DF3E20">
              <w:rPr>
                <w:rStyle w:val="-"/>
                <w:rFonts w:eastAsia="Calibri"/>
                <w:noProof/>
              </w:rPr>
              <w:t xml:space="preserve">η </w:t>
            </w:r>
            <w:r w:rsidR="00AD75C9" w:rsidRPr="00DF3E20">
              <w:rPr>
                <w:rStyle w:val="-"/>
                <w:rFonts w:eastAsia="Calibri"/>
                <w:noProof/>
                <w:spacing w:val="-1"/>
              </w:rPr>
              <w:t>στ</w:t>
            </w:r>
            <w:r w:rsidR="00AD75C9" w:rsidRPr="00DF3E20">
              <w:rPr>
                <w:rStyle w:val="-"/>
                <w:rFonts w:eastAsia="Calibri"/>
                <w:noProof/>
              </w:rPr>
              <w:t>ο</w:t>
            </w:r>
            <w:r w:rsidR="00AD75C9" w:rsidRPr="00DF3E20">
              <w:rPr>
                <w:rStyle w:val="-"/>
                <w:rFonts w:eastAsia="Calibri"/>
                <w:noProof/>
                <w:spacing w:val="1"/>
              </w:rPr>
              <w:t xml:space="preserve"> </w:t>
            </w:r>
            <w:r w:rsidR="00AD75C9" w:rsidRPr="00DF3E20">
              <w:rPr>
                <w:rStyle w:val="-"/>
                <w:rFonts w:eastAsia="Calibri"/>
                <w:noProof/>
                <w:spacing w:val="-1"/>
              </w:rPr>
              <w:t>σ</w:t>
            </w:r>
            <w:r w:rsidR="00AD75C9" w:rsidRPr="00DF3E20">
              <w:rPr>
                <w:rStyle w:val="-"/>
                <w:rFonts w:eastAsia="Calibri"/>
                <w:noProof/>
              </w:rPr>
              <w:t>χο</w:t>
            </w:r>
            <w:r w:rsidR="00AD75C9" w:rsidRPr="00DF3E20">
              <w:rPr>
                <w:rStyle w:val="-"/>
                <w:rFonts w:eastAsia="Calibri"/>
                <w:noProof/>
                <w:spacing w:val="-1"/>
              </w:rPr>
              <w:t>λ</w:t>
            </w:r>
            <w:r w:rsidR="00AD75C9" w:rsidRPr="00DF3E20">
              <w:rPr>
                <w:rStyle w:val="-"/>
                <w:rFonts w:eastAsia="Calibri"/>
                <w:noProof/>
              </w:rPr>
              <w:t>ε</w:t>
            </w:r>
            <w:r w:rsidR="00AD75C9" w:rsidRPr="00DF3E20">
              <w:rPr>
                <w:rStyle w:val="-"/>
                <w:rFonts w:eastAsia="Calibri"/>
                <w:noProof/>
                <w:spacing w:val="1"/>
              </w:rPr>
              <w:t>ί</w:t>
            </w:r>
            <w:r w:rsidR="00AD75C9" w:rsidRPr="00DF3E20">
              <w:rPr>
                <w:rStyle w:val="-"/>
                <w:rFonts w:eastAsia="Calibri"/>
                <w:noProof/>
              </w:rPr>
              <w:t>ο</w:t>
            </w:r>
            <w:r w:rsidR="00AD75C9">
              <w:rPr>
                <w:noProof/>
                <w:webHidden/>
              </w:rPr>
              <w:tab/>
            </w:r>
            <w:r w:rsidR="00AD75C9">
              <w:rPr>
                <w:noProof/>
                <w:webHidden/>
              </w:rPr>
              <w:fldChar w:fldCharType="begin"/>
            </w:r>
            <w:r w:rsidR="00AD75C9">
              <w:rPr>
                <w:noProof/>
                <w:webHidden/>
              </w:rPr>
              <w:instrText xml:space="preserve"> PAGEREF _Toc180442883 \h </w:instrText>
            </w:r>
            <w:r w:rsidR="00AD75C9">
              <w:rPr>
                <w:noProof/>
                <w:webHidden/>
              </w:rPr>
            </w:r>
            <w:r w:rsidR="00AD75C9">
              <w:rPr>
                <w:noProof/>
                <w:webHidden/>
              </w:rPr>
              <w:fldChar w:fldCharType="separate"/>
            </w:r>
            <w:r w:rsidR="00AD75C9">
              <w:rPr>
                <w:noProof/>
                <w:webHidden/>
              </w:rPr>
              <w:t>6</w:t>
            </w:r>
            <w:r w:rsidR="00AD75C9">
              <w:rPr>
                <w:noProof/>
                <w:webHidden/>
              </w:rPr>
              <w:fldChar w:fldCharType="end"/>
            </w:r>
          </w:hyperlink>
        </w:p>
        <w:p w14:paraId="6FA94785" w14:textId="77BDD106"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884" w:history="1">
            <w:r w:rsidR="00AD75C9" w:rsidRPr="00DF3E20">
              <w:rPr>
                <w:rStyle w:val="-"/>
                <w:rFonts w:eastAsia="Calibri"/>
                <w:noProof/>
                <w:lang w:val="en-GB"/>
              </w:rPr>
              <w:t>III</w:t>
            </w:r>
            <w:r w:rsidR="00AD75C9" w:rsidRPr="00DF3E20">
              <w:rPr>
                <w:rStyle w:val="-"/>
                <w:rFonts w:eastAsia="Calibri"/>
                <w:noProof/>
              </w:rPr>
              <w:t>. Π</w:t>
            </w:r>
            <w:r w:rsidR="00AD75C9" w:rsidRPr="00DF3E20">
              <w:rPr>
                <w:rStyle w:val="-"/>
                <w:rFonts w:eastAsia="Calibri"/>
                <w:noProof/>
                <w:spacing w:val="-1"/>
              </w:rPr>
              <w:t>α</w:t>
            </w:r>
            <w:r w:rsidR="00AD75C9" w:rsidRPr="00DF3E20">
              <w:rPr>
                <w:rStyle w:val="-"/>
                <w:rFonts w:eastAsia="Calibri"/>
                <w:noProof/>
              </w:rPr>
              <w:t>ρ</w:t>
            </w:r>
            <w:r w:rsidR="00AD75C9" w:rsidRPr="00DF3E20">
              <w:rPr>
                <w:rStyle w:val="-"/>
                <w:rFonts w:eastAsia="Calibri"/>
                <w:noProof/>
                <w:spacing w:val="-1"/>
              </w:rPr>
              <w:t>αμ</w:t>
            </w:r>
            <w:r w:rsidR="00AD75C9" w:rsidRPr="00DF3E20">
              <w:rPr>
                <w:rStyle w:val="-"/>
                <w:rFonts w:eastAsia="Calibri"/>
                <w:noProof/>
              </w:rPr>
              <w:t xml:space="preserve">ονή </w:t>
            </w:r>
            <w:r w:rsidR="00AD75C9" w:rsidRPr="00DF3E20">
              <w:rPr>
                <w:rStyle w:val="-"/>
                <w:rFonts w:eastAsia="Calibri"/>
                <w:noProof/>
                <w:spacing w:val="-1"/>
              </w:rPr>
              <w:t>στ</w:t>
            </w:r>
            <w:r w:rsidR="00AD75C9" w:rsidRPr="00DF3E20">
              <w:rPr>
                <w:rStyle w:val="-"/>
                <w:rFonts w:eastAsia="Calibri"/>
                <w:noProof/>
              </w:rPr>
              <w:t>ο</w:t>
            </w:r>
            <w:r w:rsidR="00AD75C9" w:rsidRPr="00DF3E20">
              <w:rPr>
                <w:rStyle w:val="-"/>
                <w:rFonts w:eastAsia="Calibri"/>
                <w:noProof/>
                <w:spacing w:val="1"/>
              </w:rPr>
              <w:t xml:space="preserve"> </w:t>
            </w:r>
            <w:r w:rsidR="00AD75C9" w:rsidRPr="00DF3E20">
              <w:rPr>
                <w:rStyle w:val="-"/>
                <w:rFonts w:eastAsia="Calibri"/>
                <w:noProof/>
                <w:spacing w:val="-1"/>
              </w:rPr>
              <w:t>σ</w:t>
            </w:r>
            <w:r w:rsidR="00AD75C9" w:rsidRPr="00DF3E20">
              <w:rPr>
                <w:rStyle w:val="-"/>
                <w:rFonts w:eastAsia="Calibri"/>
                <w:noProof/>
              </w:rPr>
              <w:t>χο</w:t>
            </w:r>
            <w:r w:rsidR="00AD75C9" w:rsidRPr="00DF3E20">
              <w:rPr>
                <w:rStyle w:val="-"/>
                <w:rFonts w:eastAsia="Calibri"/>
                <w:noProof/>
                <w:spacing w:val="1"/>
              </w:rPr>
              <w:t>λ</w:t>
            </w:r>
            <w:r w:rsidR="00AD75C9" w:rsidRPr="00DF3E20">
              <w:rPr>
                <w:rStyle w:val="-"/>
                <w:rFonts w:eastAsia="Calibri"/>
                <w:noProof/>
              </w:rPr>
              <w:t>ε</w:t>
            </w:r>
            <w:r w:rsidR="00AD75C9" w:rsidRPr="00DF3E20">
              <w:rPr>
                <w:rStyle w:val="-"/>
                <w:rFonts w:eastAsia="Calibri"/>
                <w:noProof/>
                <w:spacing w:val="1"/>
              </w:rPr>
              <w:t>ί</w:t>
            </w:r>
            <w:r w:rsidR="00AD75C9" w:rsidRPr="00DF3E20">
              <w:rPr>
                <w:rStyle w:val="-"/>
                <w:rFonts w:eastAsia="Calibri"/>
                <w:noProof/>
              </w:rPr>
              <w:t>ο</w:t>
            </w:r>
            <w:r w:rsidR="00AD75C9">
              <w:rPr>
                <w:noProof/>
                <w:webHidden/>
              </w:rPr>
              <w:tab/>
            </w:r>
            <w:r w:rsidR="00AD75C9">
              <w:rPr>
                <w:noProof/>
                <w:webHidden/>
              </w:rPr>
              <w:fldChar w:fldCharType="begin"/>
            </w:r>
            <w:r w:rsidR="00AD75C9">
              <w:rPr>
                <w:noProof/>
                <w:webHidden/>
              </w:rPr>
              <w:instrText xml:space="preserve"> PAGEREF _Toc180442884 \h </w:instrText>
            </w:r>
            <w:r w:rsidR="00AD75C9">
              <w:rPr>
                <w:noProof/>
                <w:webHidden/>
              </w:rPr>
            </w:r>
            <w:r w:rsidR="00AD75C9">
              <w:rPr>
                <w:noProof/>
                <w:webHidden/>
              </w:rPr>
              <w:fldChar w:fldCharType="separate"/>
            </w:r>
            <w:r w:rsidR="00AD75C9">
              <w:rPr>
                <w:noProof/>
                <w:webHidden/>
              </w:rPr>
              <w:t>7</w:t>
            </w:r>
            <w:r w:rsidR="00AD75C9">
              <w:rPr>
                <w:noProof/>
                <w:webHidden/>
              </w:rPr>
              <w:fldChar w:fldCharType="end"/>
            </w:r>
          </w:hyperlink>
        </w:p>
        <w:p w14:paraId="4C29B938" w14:textId="00DABA03"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885" w:history="1">
            <w:r w:rsidR="00AD75C9" w:rsidRPr="00DF3E20">
              <w:rPr>
                <w:rStyle w:val="-"/>
                <w:rFonts w:eastAsia="Calibri"/>
                <w:noProof/>
                <w:spacing w:val="1"/>
                <w:lang w:val="en-GB"/>
              </w:rPr>
              <w:t>IV</w:t>
            </w:r>
            <w:r w:rsidR="00AD75C9" w:rsidRPr="00DF3E20">
              <w:rPr>
                <w:rStyle w:val="-"/>
                <w:rFonts w:eastAsia="Calibri"/>
                <w:noProof/>
                <w:spacing w:val="1"/>
              </w:rPr>
              <w:t>. Α</w:t>
            </w:r>
            <w:r w:rsidR="00AD75C9" w:rsidRPr="00DF3E20">
              <w:rPr>
                <w:rStyle w:val="-"/>
                <w:rFonts w:eastAsia="Calibri"/>
                <w:noProof/>
                <w:spacing w:val="-2"/>
              </w:rPr>
              <w:t>π</w:t>
            </w:r>
            <w:r w:rsidR="00AD75C9" w:rsidRPr="00DF3E20">
              <w:rPr>
                <w:rStyle w:val="-"/>
                <w:rFonts w:eastAsia="Calibri"/>
                <w:noProof/>
              </w:rPr>
              <w:t>οχ</w:t>
            </w:r>
            <w:r w:rsidR="00AD75C9" w:rsidRPr="00DF3E20">
              <w:rPr>
                <w:rStyle w:val="-"/>
                <w:rFonts w:eastAsia="Calibri"/>
                <w:noProof/>
                <w:spacing w:val="1"/>
              </w:rPr>
              <w:t>ώ</w:t>
            </w:r>
            <w:r w:rsidR="00AD75C9" w:rsidRPr="00DF3E20">
              <w:rPr>
                <w:rStyle w:val="-"/>
                <w:rFonts w:eastAsia="Calibri"/>
                <w:noProof/>
              </w:rPr>
              <w:t>ρ</w:t>
            </w:r>
            <w:r w:rsidR="00AD75C9" w:rsidRPr="00DF3E20">
              <w:rPr>
                <w:rStyle w:val="-"/>
                <w:rFonts w:eastAsia="Calibri"/>
                <w:noProof/>
                <w:spacing w:val="-1"/>
              </w:rPr>
              <w:t>ησ</w:t>
            </w:r>
            <w:r w:rsidR="00AD75C9" w:rsidRPr="00DF3E20">
              <w:rPr>
                <w:rStyle w:val="-"/>
                <w:rFonts w:eastAsia="Calibri"/>
                <w:noProof/>
              </w:rPr>
              <w:t xml:space="preserve">η </w:t>
            </w:r>
            <w:r w:rsidR="00AD75C9" w:rsidRPr="00DF3E20">
              <w:rPr>
                <w:rStyle w:val="-"/>
                <w:rFonts w:eastAsia="Calibri"/>
                <w:noProof/>
                <w:spacing w:val="-1"/>
              </w:rPr>
              <w:t>α</w:t>
            </w:r>
            <w:r w:rsidR="00AD75C9" w:rsidRPr="00DF3E20">
              <w:rPr>
                <w:rStyle w:val="-"/>
                <w:rFonts w:eastAsia="Calibri"/>
                <w:noProof/>
              </w:rPr>
              <w:t>πό</w:t>
            </w:r>
            <w:r w:rsidR="00AD75C9" w:rsidRPr="00DF3E20">
              <w:rPr>
                <w:rStyle w:val="-"/>
                <w:rFonts w:eastAsia="Calibri"/>
                <w:noProof/>
                <w:spacing w:val="1"/>
              </w:rPr>
              <w:t xml:space="preserve"> </w:t>
            </w:r>
            <w:r w:rsidR="00AD75C9" w:rsidRPr="00DF3E20">
              <w:rPr>
                <w:rStyle w:val="-"/>
                <w:rFonts w:eastAsia="Calibri"/>
                <w:noProof/>
                <w:spacing w:val="-1"/>
              </w:rPr>
              <w:t>τ</w:t>
            </w:r>
            <w:r w:rsidR="00AD75C9" w:rsidRPr="00DF3E20">
              <w:rPr>
                <w:rStyle w:val="-"/>
                <w:rFonts w:eastAsia="Calibri"/>
                <w:noProof/>
              </w:rPr>
              <w:t>ο</w:t>
            </w:r>
            <w:r w:rsidR="00AD75C9" w:rsidRPr="00DF3E20">
              <w:rPr>
                <w:rStyle w:val="-"/>
                <w:rFonts w:eastAsia="Calibri"/>
                <w:noProof/>
                <w:spacing w:val="1"/>
              </w:rPr>
              <w:t xml:space="preserve"> </w:t>
            </w:r>
            <w:r w:rsidR="00AD75C9" w:rsidRPr="00DF3E20">
              <w:rPr>
                <w:rStyle w:val="-"/>
                <w:rFonts w:eastAsia="Calibri"/>
                <w:noProof/>
                <w:spacing w:val="-1"/>
              </w:rPr>
              <w:t>σ</w:t>
            </w:r>
            <w:r w:rsidR="00AD75C9" w:rsidRPr="00DF3E20">
              <w:rPr>
                <w:rStyle w:val="-"/>
                <w:rFonts w:eastAsia="Calibri"/>
                <w:noProof/>
              </w:rPr>
              <w:t>χο</w:t>
            </w:r>
            <w:r w:rsidR="00AD75C9" w:rsidRPr="00DF3E20">
              <w:rPr>
                <w:rStyle w:val="-"/>
                <w:rFonts w:eastAsia="Calibri"/>
                <w:noProof/>
                <w:spacing w:val="1"/>
              </w:rPr>
              <w:t>λ</w:t>
            </w:r>
            <w:r w:rsidR="00AD75C9" w:rsidRPr="00DF3E20">
              <w:rPr>
                <w:rStyle w:val="-"/>
                <w:rFonts w:eastAsia="Calibri"/>
                <w:noProof/>
              </w:rPr>
              <w:t>ε</w:t>
            </w:r>
            <w:r w:rsidR="00AD75C9" w:rsidRPr="00DF3E20">
              <w:rPr>
                <w:rStyle w:val="-"/>
                <w:rFonts w:eastAsia="Calibri"/>
                <w:noProof/>
                <w:spacing w:val="1"/>
              </w:rPr>
              <w:t>ί</w:t>
            </w:r>
            <w:r w:rsidR="00AD75C9" w:rsidRPr="00DF3E20">
              <w:rPr>
                <w:rStyle w:val="-"/>
                <w:rFonts w:eastAsia="Calibri"/>
                <w:noProof/>
              </w:rPr>
              <w:t>ο</w:t>
            </w:r>
            <w:r w:rsidR="00AD75C9">
              <w:rPr>
                <w:noProof/>
                <w:webHidden/>
              </w:rPr>
              <w:tab/>
            </w:r>
            <w:r w:rsidR="00AD75C9">
              <w:rPr>
                <w:noProof/>
                <w:webHidden/>
              </w:rPr>
              <w:fldChar w:fldCharType="begin"/>
            </w:r>
            <w:r w:rsidR="00AD75C9">
              <w:rPr>
                <w:noProof/>
                <w:webHidden/>
              </w:rPr>
              <w:instrText xml:space="preserve"> PAGEREF _Toc180442885 \h </w:instrText>
            </w:r>
            <w:r w:rsidR="00AD75C9">
              <w:rPr>
                <w:noProof/>
                <w:webHidden/>
              </w:rPr>
            </w:r>
            <w:r w:rsidR="00AD75C9">
              <w:rPr>
                <w:noProof/>
                <w:webHidden/>
              </w:rPr>
              <w:fldChar w:fldCharType="separate"/>
            </w:r>
            <w:r w:rsidR="00AD75C9">
              <w:rPr>
                <w:noProof/>
                <w:webHidden/>
              </w:rPr>
              <w:t>7</w:t>
            </w:r>
            <w:r w:rsidR="00AD75C9">
              <w:rPr>
                <w:noProof/>
                <w:webHidden/>
              </w:rPr>
              <w:fldChar w:fldCharType="end"/>
            </w:r>
          </w:hyperlink>
        </w:p>
        <w:p w14:paraId="77B37594" w14:textId="6C56D2B5"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886" w:history="1">
            <w:r w:rsidR="00AD75C9" w:rsidRPr="00DF3E20">
              <w:rPr>
                <w:rStyle w:val="-"/>
                <w:rFonts w:eastAsia="Calibri"/>
                <w:noProof/>
                <w:lang w:val="en-GB"/>
              </w:rPr>
              <w:t>V</w:t>
            </w:r>
            <w:r w:rsidR="00AD75C9" w:rsidRPr="00DF3E20">
              <w:rPr>
                <w:rStyle w:val="-"/>
                <w:rFonts w:eastAsia="Calibri"/>
                <w:noProof/>
              </w:rPr>
              <w:t>. Ωρο</w:t>
            </w:r>
            <w:r w:rsidR="00AD75C9" w:rsidRPr="00DF3E20">
              <w:rPr>
                <w:rStyle w:val="-"/>
                <w:rFonts w:eastAsia="Calibri"/>
                <w:noProof/>
                <w:spacing w:val="1"/>
              </w:rPr>
              <w:t>λ</w:t>
            </w:r>
            <w:r w:rsidR="00AD75C9" w:rsidRPr="00DF3E20">
              <w:rPr>
                <w:rStyle w:val="-"/>
                <w:rFonts w:eastAsia="Calibri"/>
                <w:noProof/>
                <w:spacing w:val="-2"/>
              </w:rPr>
              <w:t>ό</w:t>
            </w:r>
            <w:r w:rsidR="00AD75C9" w:rsidRPr="00DF3E20">
              <w:rPr>
                <w:rStyle w:val="-"/>
                <w:rFonts w:eastAsia="Calibri"/>
                <w:noProof/>
              </w:rPr>
              <w:t>γ</w:t>
            </w:r>
            <w:r w:rsidR="00AD75C9" w:rsidRPr="00DF3E20">
              <w:rPr>
                <w:rStyle w:val="-"/>
                <w:rFonts w:eastAsia="Calibri"/>
                <w:noProof/>
                <w:spacing w:val="1"/>
              </w:rPr>
              <w:t>ι</w:t>
            </w:r>
            <w:r w:rsidR="00AD75C9" w:rsidRPr="00DF3E20">
              <w:rPr>
                <w:rStyle w:val="-"/>
                <w:rFonts w:eastAsia="Calibri"/>
                <w:noProof/>
              </w:rPr>
              <w:t>ο</w:t>
            </w:r>
            <w:r w:rsidR="00AD75C9" w:rsidRPr="00DF3E20">
              <w:rPr>
                <w:rStyle w:val="-"/>
                <w:rFonts w:eastAsia="Calibri"/>
                <w:noProof/>
                <w:spacing w:val="-1"/>
              </w:rPr>
              <w:t xml:space="preserve"> </w:t>
            </w:r>
            <w:r w:rsidR="00AD75C9" w:rsidRPr="00DF3E20">
              <w:rPr>
                <w:rStyle w:val="-"/>
                <w:rFonts w:eastAsia="Calibri"/>
                <w:noProof/>
              </w:rPr>
              <w:t>Πρό</w:t>
            </w:r>
            <w:r w:rsidR="00AD75C9" w:rsidRPr="00DF3E20">
              <w:rPr>
                <w:rStyle w:val="-"/>
                <w:rFonts w:eastAsia="Calibri"/>
                <w:noProof/>
                <w:spacing w:val="1"/>
              </w:rPr>
              <w:t>γ</w:t>
            </w:r>
            <w:r w:rsidR="00AD75C9" w:rsidRPr="00DF3E20">
              <w:rPr>
                <w:rStyle w:val="-"/>
                <w:rFonts w:eastAsia="Calibri"/>
                <w:noProof/>
              </w:rPr>
              <w:t>ρ</w:t>
            </w:r>
            <w:r w:rsidR="00AD75C9" w:rsidRPr="00DF3E20">
              <w:rPr>
                <w:rStyle w:val="-"/>
                <w:rFonts w:eastAsia="Calibri"/>
                <w:noProof/>
                <w:spacing w:val="-1"/>
              </w:rPr>
              <w:t>αμμ</w:t>
            </w:r>
            <w:r w:rsidR="00AD75C9" w:rsidRPr="00DF3E20">
              <w:rPr>
                <w:rStyle w:val="-"/>
                <w:rFonts w:eastAsia="Calibri"/>
                <w:noProof/>
              </w:rPr>
              <w:t xml:space="preserve">α </w:t>
            </w:r>
            <w:r w:rsidR="00AD75C9" w:rsidRPr="00DF3E20">
              <w:rPr>
                <w:rStyle w:val="-"/>
                <w:rFonts w:eastAsia="Calibri"/>
                <w:noProof/>
                <w:spacing w:val="-1"/>
              </w:rPr>
              <w:t>τ</w:t>
            </w:r>
            <w:r w:rsidR="00AD75C9" w:rsidRPr="00DF3E20">
              <w:rPr>
                <w:rStyle w:val="-"/>
                <w:rFonts w:eastAsia="Calibri"/>
                <w:noProof/>
              </w:rPr>
              <w:t>ου</w:t>
            </w:r>
            <w:r w:rsidR="00AD75C9" w:rsidRPr="00DF3E20">
              <w:rPr>
                <w:rStyle w:val="-"/>
                <w:rFonts w:eastAsia="Calibri"/>
                <w:noProof/>
                <w:spacing w:val="2"/>
              </w:rPr>
              <w:t xml:space="preserve"> </w:t>
            </w:r>
            <w:r w:rsidR="00AD75C9" w:rsidRPr="00DF3E20">
              <w:rPr>
                <w:rStyle w:val="-"/>
                <w:rFonts w:eastAsia="Calibri"/>
                <w:noProof/>
              </w:rPr>
              <w:t>Σχο</w:t>
            </w:r>
            <w:r w:rsidR="00AD75C9" w:rsidRPr="00DF3E20">
              <w:rPr>
                <w:rStyle w:val="-"/>
                <w:rFonts w:eastAsia="Calibri"/>
                <w:noProof/>
                <w:spacing w:val="1"/>
              </w:rPr>
              <w:t>λ</w:t>
            </w:r>
            <w:r w:rsidR="00AD75C9" w:rsidRPr="00DF3E20">
              <w:rPr>
                <w:rStyle w:val="-"/>
                <w:rFonts w:eastAsia="Calibri"/>
                <w:noProof/>
                <w:spacing w:val="-2"/>
              </w:rPr>
              <w:t>ε</w:t>
            </w:r>
            <w:r w:rsidR="00AD75C9" w:rsidRPr="00DF3E20">
              <w:rPr>
                <w:rStyle w:val="-"/>
                <w:rFonts w:eastAsia="Calibri"/>
                <w:noProof/>
                <w:spacing w:val="1"/>
              </w:rPr>
              <w:t>ί</w:t>
            </w:r>
            <w:r w:rsidR="00AD75C9" w:rsidRPr="00DF3E20">
              <w:rPr>
                <w:rStyle w:val="-"/>
                <w:rFonts w:eastAsia="Calibri"/>
                <w:noProof/>
              </w:rPr>
              <w:t>ου</w:t>
            </w:r>
            <w:r w:rsidR="00AD75C9">
              <w:rPr>
                <w:noProof/>
                <w:webHidden/>
              </w:rPr>
              <w:tab/>
            </w:r>
            <w:r w:rsidR="00AD75C9">
              <w:rPr>
                <w:noProof/>
                <w:webHidden/>
              </w:rPr>
              <w:fldChar w:fldCharType="begin"/>
            </w:r>
            <w:r w:rsidR="00AD75C9">
              <w:rPr>
                <w:noProof/>
                <w:webHidden/>
              </w:rPr>
              <w:instrText xml:space="preserve"> PAGEREF _Toc180442886 \h </w:instrText>
            </w:r>
            <w:r w:rsidR="00AD75C9">
              <w:rPr>
                <w:noProof/>
                <w:webHidden/>
              </w:rPr>
            </w:r>
            <w:r w:rsidR="00AD75C9">
              <w:rPr>
                <w:noProof/>
                <w:webHidden/>
              </w:rPr>
              <w:fldChar w:fldCharType="separate"/>
            </w:r>
            <w:r w:rsidR="00AD75C9">
              <w:rPr>
                <w:noProof/>
                <w:webHidden/>
              </w:rPr>
              <w:t>7</w:t>
            </w:r>
            <w:r w:rsidR="00AD75C9">
              <w:rPr>
                <w:noProof/>
                <w:webHidden/>
              </w:rPr>
              <w:fldChar w:fldCharType="end"/>
            </w:r>
          </w:hyperlink>
        </w:p>
        <w:p w14:paraId="3AB29F9C" w14:textId="56CB016C"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887" w:history="1">
            <w:r w:rsidR="00AD75C9" w:rsidRPr="00DF3E20">
              <w:rPr>
                <w:rStyle w:val="-"/>
                <w:rFonts w:eastAsia="Calibri"/>
                <w:noProof/>
              </w:rPr>
              <w:t xml:space="preserve">VI. </w:t>
            </w:r>
            <w:r w:rsidR="00AD75C9" w:rsidRPr="00DF3E20">
              <w:rPr>
                <w:rStyle w:val="-"/>
                <w:rFonts w:eastAsia="Calibri"/>
                <w:noProof/>
                <w:spacing w:val="1"/>
              </w:rPr>
              <w:t>Α</w:t>
            </w:r>
            <w:r w:rsidR="00AD75C9" w:rsidRPr="00DF3E20">
              <w:rPr>
                <w:rStyle w:val="-"/>
                <w:rFonts w:eastAsia="Calibri"/>
                <w:noProof/>
                <w:spacing w:val="-2"/>
              </w:rPr>
              <w:t>π</w:t>
            </w:r>
            <w:r w:rsidR="00AD75C9" w:rsidRPr="00DF3E20">
              <w:rPr>
                <w:rStyle w:val="-"/>
                <w:rFonts w:eastAsia="Calibri"/>
                <w:noProof/>
              </w:rPr>
              <w:t>ο</w:t>
            </w:r>
            <w:r w:rsidR="00AD75C9" w:rsidRPr="00DF3E20">
              <w:rPr>
                <w:rStyle w:val="-"/>
                <w:rFonts w:eastAsia="Calibri"/>
                <w:noProof/>
                <w:spacing w:val="1"/>
              </w:rPr>
              <w:t>υ</w:t>
            </w:r>
            <w:r w:rsidR="00AD75C9" w:rsidRPr="00DF3E20">
              <w:rPr>
                <w:rStyle w:val="-"/>
                <w:rFonts w:eastAsia="Calibri"/>
                <w:noProof/>
                <w:spacing w:val="-1"/>
              </w:rPr>
              <w:t>σ</w:t>
            </w:r>
            <w:r w:rsidR="00AD75C9" w:rsidRPr="00DF3E20">
              <w:rPr>
                <w:rStyle w:val="-"/>
                <w:rFonts w:eastAsia="Calibri"/>
                <w:noProof/>
                <w:spacing w:val="1"/>
              </w:rPr>
              <w:t>ί</w:t>
            </w:r>
            <w:r w:rsidR="00AD75C9" w:rsidRPr="00DF3E20">
              <w:rPr>
                <w:rStyle w:val="-"/>
                <w:rFonts w:eastAsia="Calibri"/>
                <w:noProof/>
              </w:rPr>
              <w:t xml:space="preserve">ες </w:t>
            </w:r>
            <w:r w:rsidR="00AD75C9" w:rsidRPr="00DF3E20">
              <w:rPr>
                <w:rStyle w:val="-"/>
                <w:rFonts w:eastAsia="Calibri"/>
                <w:noProof/>
                <w:spacing w:val="-1"/>
              </w:rPr>
              <w:t>μα</w:t>
            </w:r>
            <w:r w:rsidR="00AD75C9" w:rsidRPr="00DF3E20">
              <w:rPr>
                <w:rStyle w:val="-"/>
                <w:rFonts w:eastAsia="Calibri"/>
                <w:noProof/>
              </w:rPr>
              <w:t>θ</w:t>
            </w:r>
            <w:r w:rsidR="00AD75C9" w:rsidRPr="00DF3E20">
              <w:rPr>
                <w:rStyle w:val="-"/>
                <w:rFonts w:eastAsia="Calibri"/>
                <w:noProof/>
                <w:spacing w:val="-1"/>
              </w:rPr>
              <w:t>ητ</w:t>
            </w:r>
            <w:r w:rsidR="00AD75C9" w:rsidRPr="00DF3E20">
              <w:rPr>
                <w:rStyle w:val="-"/>
                <w:rFonts w:eastAsia="Calibri"/>
                <w:noProof/>
              </w:rPr>
              <w:t>ών</w:t>
            </w:r>
            <w:r w:rsidR="00AD75C9">
              <w:rPr>
                <w:noProof/>
                <w:webHidden/>
              </w:rPr>
              <w:tab/>
            </w:r>
            <w:r w:rsidR="00AD75C9">
              <w:rPr>
                <w:noProof/>
                <w:webHidden/>
              </w:rPr>
              <w:fldChar w:fldCharType="begin"/>
            </w:r>
            <w:r w:rsidR="00AD75C9">
              <w:rPr>
                <w:noProof/>
                <w:webHidden/>
              </w:rPr>
              <w:instrText xml:space="preserve"> PAGEREF _Toc180442887 \h </w:instrText>
            </w:r>
            <w:r w:rsidR="00AD75C9">
              <w:rPr>
                <w:noProof/>
                <w:webHidden/>
              </w:rPr>
            </w:r>
            <w:r w:rsidR="00AD75C9">
              <w:rPr>
                <w:noProof/>
                <w:webHidden/>
              </w:rPr>
              <w:fldChar w:fldCharType="separate"/>
            </w:r>
            <w:r w:rsidR="00AD75C9">
              <w:rPr>
                <w:noProof/>
                <w:webHidden/>
              </w:rPr>
              <w:t>7</w:t>
            </w:r>
            <w:r w:rsidR="00AD75C9">
              <w:rPr>
                <w:noProof/>
                <w:webHidden/>
              </w:rPr>
              <w:fldChar w:fldCharType="end"/>
            </w:r>
          </w:hyperlink>
        </w:p>
        <w:p w14:paraId="71A1EC6D" w14:textId="5B006753"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888" w:history="1">
            <w:r w:rsidR="00AD75C9" w:rsidRPr="00DF3E20">
              <w:rPr>
                <w:rStyle w:val="-"/>
                <w:rFonts w:eastAsia="Calibri"/>
                <w:noProof/>
              </w:rPr>
              <w:t xml:space="preserve">VII. </w:t>
            </w:r>
            <w:r w:rsidR="00AD75C9" w:rsidRPr="00DF3E20">
              <w:rPr>
                <w:rStyle w:val="-"/>
                <w:rFonts w:eastAsia="Calibri"/>
                <w:noProof/>
                <w:spacing w:val="-2"/>
              </w:rPr>
              <w:t>Δ</w:t>
            </w:r>
            <w:r w:rsidR="00AD75C9" w:rsidRPr="00DF3E20">
              <w:rPr>
                <w:rStyle w:val="-"/>
                <w:rFonts w:eastAsia="Calibri"/>
                <w:noProof/>
                <w:spacing w:val="1"/>
              </w:rPr>
              <w:t>ι</w:t>
            </w:r>
            <w:r w:rsidR="00AD75C9" w:rsidRPr="00DF3E20">
              <w:rPr>
                <w:rStyle w:val="-"/>
                <w:rFonts w:eastAsia="Calibri"/>
                <w:noProof/>
                <w:spacing w:val="-1"/>
              </w:rPr>
              <w:t>αδ</w:t>
            </w:r>
            <w:r w:rsidR="00AD75C9" w:rsidRPr="00DF3E20">
              <w:rPr>
                <w:rStyle w:val="-"/>
                <w:rFonts w:eastAsia="Calibri"/>
                <w:noProof/>
                <w:spacing w:val="1"/>
              </w:rPr>
              <w:t>ι</w:t>
            </w:r>
            <w:r w:rsidR="00AD75C9" w:rsidRPr="00DF3E20">
              <w:rPr>
                <w:rStyle w:val="-"/>
                <w:rFonts w:eastAsia="Calibri"/>
                <w:noProof/>
              </w:rPr>
              <w:t>κ</w:t>
            </w:r>
            <w:r w:rsidR="00AD75C9" w:rsidRPr="00DF3E20">
              <w:rPr>
                <w:rStyle w:val="-"/>
                <w:rFonts w:eastAsia="Calibri"/>
                <w:noProof/>
                <w:spacing w:val="-1"/>
              </w:rPr>
              <w:t>ασ</w:t>
            </w:r>
            <w:r w:rsidR="00AD75C9" w:rsidRPr="00DF3E20">
              <w:rPr>
                <w:rStyle w:val="-"/>
                <w:rFonts w:eastAsia="Calibri"/>
                <w:noProof/>
                <w:spacing w:val="1"/>
              </w:rPr>
              <w:t>ί</w:t>
            </w:r>
            <w:r w:rsidR="00AD75C9" w:rsidRPr="00DF3E20">
              <w:rPr>
                <w:rStyle w:val="-"/>
                <w:rFonts w:eastAsia="Calibri"/>
                <w:noProof/>
              </w:rPr>
              <w:t>ες</w:t>
            </w:r>
            <w:r w:rsidR="00AD75C9" w:rsidRPr="00DF3E20">
              <w:rPr>
                <w:rStyle w:val="-"/>
                <w:rFonts w:eastAsia="Calibri"/>
                <w:noProof/>
                <w:spacing w:val="2"/>
              </w:rPr>
              <w:t xml:space="preserve"> </w:t>
            </w:r>
            <w:r w:rsidR="00AD75C9" w:rsidRPr="00DF3E20">
              <w:rPr>
                <w:rStyle w:val="-"/>
                <w:rFonts w:eastAsia="Calibri"/>
                <w:noProof/>
              </w:rPr>
              <w:t>εν</w:t>
            </w:r>
            <w:r w:rsidR="00AD75C9" w:rsidRPr="00DF3E20">
              <w:rPr>
                <w:rStyle w:val="-"/>
                <w:rFonts w:eastAsia="Calibri"/>
                <w:noProof/>
                <w:spacing w:val="-1"/>
              </w:rPr>
              <w:t>ημ</w:t>
            </w:r>
            <w:r w:rsidR="00AD75C9" w:rsidRPr="00DF3E20">
              <w:rPr>
                <w:rStyle w:val="-"/>
                <w:rFonts w:eastAsia="Calibri"/>
                <w:noProof/>
              </w:rPr>
              <w:t>έρ</w:t>
            </w:r>
            <w:r w:rsidR="00AD75C9" w:rsidRPr="00DF3E20">
              <w:rPr>
                <w:rStyle w:val="-"/>
                <w:rFonts w:eastAsia="Calibri"/>
                <w:noProof/>
                <w:spacing w:val="1"/>
              </w:rPr>
              <w:t>ω</w:t>
            </w:r>
            <w:r w:rsidR="00AD75C9" w:rsidRPr="00DF3E20">
              <w:rPr>
                <w:rStyle w:val="-"/>
                <w:rFonts w:eastAsia="Calibri"/>
                <w:noProof/>
                <w:spacing w:val="-1"/>
              </w:rPr>
              <w:t>ση</w:t>
            </w:r>
            <w:r w:rsidR="00AD75C9" w:rsidRPr="00DF3E20">
              <w:rPr>
                <w:rStyle w:val="-"/>
                <w:rFonts w:eastAsia="Calibri"/>
                <w:noProof/>
              </w:rPr>
              <w:t>ς</w:t>
            </w:r>
            <w:r w:rsidR="00AD75C9" w:rsidRPr="00DF3E20">
              <w:rPr>
                <w:rStyle w:val="-"/>
                <w:rFonts w:eastAsia="Calibri"/>
                <w:noProof/>
                <w:spacing w:val="1"/>
              </w:rPr>
              <w:t xml:space="preserve"> </w:t>
            </w:r>
            <w:r w:rsidR="00AD75C9" w:rsidRPr="00DF3E20">
              <w:rPr>
                <w:rStyle w:val="-"/>
                <w:rFonts w:eastAsia="Calibri"/>
                <w:noProof/>
                <w:spacing w:val="-1"/>
              </w:rPr>
              <w:t>μα</w:t>
            </w:r>
            <w:r w:rsidR="00AD75C9" w:rsidRPr="00DF3E20">
              <w:rPr>
                <w:rStyle w:val="-"/>
                <w:rFonts w:eastAsia="Calibri"/>
                <w:noProof/>
              </w:rPr>
              <w:t>θ</w:t>
            </w:r>
            <w:r w:rsidR="00AD75C9" w:rsidRPr="00DF3E20">
              <w:rPr>
                <w:rStyle w:val="-"/>
                <w:rFonts w:eastAsia="Calibri"/>
                <w:noProof/>
                <w:spacing w:val="1"/>
              </w:rPr>
              <w:t>η</w:t>
            </w:r>
            <w:r w:rsidR="00AD75C9" w:rsidRPr="00DF3E20">
              <w:rPr>
                <w:rStyle w:val="-"/>
                <w:rFonts w:eastAsia="Calibri"/>
                <w:noProof/>
                <w:spacing w:val="-1"/>
              </w:rPr>
              <w:t>τ</w:t>
            </w:r>
            <w:r w:rsidR="00AD75C9" w:rsidRPr="00DF3E20">
              <w:rPr>
                <w:rStyle w:val="-"/>
                <w:rFonts w:eastAsia="Calibri"/>
                <w:noProof/>
              </w:rPr>
              <w:t>ών,</w:t>
            </w:r>
            <w:r w:rsidR="00AD75C9" w:rsidRPr="00DF3E20">
              <w:rPr>
                <w:rStyle w:val="-"/>
                <w:rFonts w:eastAsia="Calibri"/>
                <w:noProof/>
                <w:spacing w:val="1"/>
              </w:rPr>
              <w:t xml:space="preserve"> </w:t>
            </w:r>
            <w:r w:rsidR="00AD75C9" w:rsidRPr="00DF3E20">
              <w:rPr>
                <w:rStyle w:val="-"/>
                <w:rFonts w:eastAsia="Calibri"/>
                <w:noProof/>
              </w:rPr>
              <w:t>γ</w:t>
            </w:r>
            <w:r w:rsidR="00AD75C9" w:rsidRPr="00DF3E20">
              <w:rPr>
                <w:rStyle w:val="-"/>
                <w:rFonts w:eastAsia="Calibri"/>
                <w:noProof/>
                <w:spacing w:val="1"/>
              </w:rPr>
              <w:t>ο</w:t>
            </w:r>
            <w:r w:rsidR="00AD75C9" w:rsidRPr="00DF3E20">
              <w:rPr>
                <w:rStyle w:val="-"/>
                <w:rFonts w:eastAsia="Calibri"/>
                <w:noProof/>
              </w:rPr>
              <w:t>νέων</w:t>
            </w:r>
            <w:r w:rsidR="00AD75C9" w:rsidRPr="00DF3E20">
              <w:rPr>
                <w:rStyle w:val="-"/>
                <w:rFonts w:eastAsia="Calibri"/>
                <w:noProof/>
                <w:spacing w:val="-1"/>
              </w:rPr>
              <w:t xml:space="preserve"> </w:t>
            </w:r>
            <w:r w:rsidR="00AD75C9" w:rsidRPr="00DF3E20">
              <w:rPr>
                <w:rStyle w:val="-"/>
                <w:rFonts w:eastAsia="Calibri"/>
                <w:noProof/>
              </w:rPr>
              <w:t>κ</w:t>
            </w:r>
            <w:r w:rsidR="00AD75C9" w:rsidRPr="00DF3E20">
              <w:rPr>
                <w:rStyle w:val="-"/>
                <w:rFonts w:eastAsia="Calibri"/>
                <w:noProof/>
                <w:spacing w:val="-1"/>
              </w:rPr>
              <w:t>α</w:t>
            </w:r>
            <w:r w:rsidR="00AD75C9" w:rsidRPr="00DF3E20">
              <w:rPr>
                <w:rStyle w:val="-"/>
                <w:rFonts w:eastAsia="Calibri"/>
                <w:noProof/>
              </w:rPr>
              <w:t>ι</w:t>
            </w:r>
            <w:r w:rsidR="00AD75C9" w:rsidRPr="00DF3E20">
              <w:rPr>
                <w:rStyle w:val="-"/>
                <w:rFonts w:eastAsia="Calibri"/>
                <w:noProof/>
                <w:spacing w:val="1"/>
              </w:rPr>
              <w:t xml:space="preserve"> </w:t>
            </w:r>
            <w:r w:rsidR="00AD75C9" w:rsidRPr="00DF3E20">
              <w:rPr>
                <w:rStyle w:val="-"/>
                <w:rFonts w:eastAsia="Calibri"/>
                <w:noProof/>
              </w:rPr>
              <w:t>κ</w:t>
            </w:r>
            <w:r w:rsidR="00AD75C9" w:rsidRPr="00DF3E20">
              <w:rPr>
                <w:rStyle w:val="-"/>
                <w:rFonts w:eastAsia="Calibri"/>
                <w:noProof/>
                <w:spacing w:val="-1"/>
              </w:rPr>
              <w:t>ηδ</w:t>
            </w:r>
            <w:r w:rsidR="00AD75C9" w:rsidRPr="00DF3E20">
              <w:rPr>
                <w:rStyle w:val="-"/>
                <w:rFonts w:eastAsia="Calibri"/>
                <w:noProof/>
              </w:rPr>
              <w:t>εμόνων</w:t>
            </w:r>
            <w:r w:rsidR="00AD75C9">
              <w:rPr>
                <w:noProof/>
                <w:webHidden/>
              </w:rPr>
              <w:tab/>
            </w:r>
            <w:r w:rsidR="00AD75C9">
              <w:rPr>
                <w:noProof/>
                <w:webHidden/>
              </w:rPr>
              <w:fldChar w:fldCharType="begin"/>
            </w:r>
            <w:r w:rsidR="00AD75C9">
              <w:rPr>
                <w:noProof/>
                <w:webHidden/>
              </w:rPr>
              <w:instrText xml:space="preserve"> PAGEREF _Toc180442888 \h </w:instrText>
            </w:r>
            <w:r w:rsidR="00AD75C9">
              <w:rPr>
                <w:noProof/>
                <w:webHidden/>
              </w:rPr>
            </w:r>
            <w:r w:rsidR="00AD75C9">
              <w:rPr>
                <w:noProof/>
                <w:webHidden/>
              </w:rPr>
              <w:fldChar w:fldCharType="separate"/>
            </w:r>
            <w:r w:rsidR="00AD75C9">
              <w:rPr>
                <w:noProof/>
                <w:webHidden/>
              </w:rPr>
              <w:t>8</w:t>
            </w:r>
            <w:r w:rsidR="00AD75C9">
              <w:rPr>
                <w:noProof/>
                <w:webHidden/>
              </w:rPr>
              <w:fldChar w:fldCharType="end"/>
            </w:r>
          </w:hyperlink>
        </w:p>
        <w:p w14:paraId="6BF7F9BF" w14:textId="5B6D79EA" w:rsidR="00AD75C9" w:rsidRDefault="00EB4541">
          <w:pPr>
            <w:pStyle w:val="13"/>
            <w:tabs>
              <w:tab w:val="right" w:leader="dot" w:pos="8296"/>
            </w:tabs>
            <w:rPr>
              <w:rFonts w:eastAsiaTheme="minorEastAsia" w:cstheme="minorBidi"/>
              <w:noProof/>
              <w:kern w:val="2"/>
              <w:szCs w:val="24"/>
              <w:lang w:val="el-GR" w:eastAsia="el-GR"/>
              <w14:ligatures w14:val="standardContextual"/>
            </w:rPr>
          </w:pPr>
          <w:hyperlink w:anchor="_Toc180442889" w:history="1">
            <w:r w:rsidR="00AD75C9" w:rsidRPr="00DF3E20">
              <w:rPr>
                <w:rStyle w:val="-"/>
                <w:rFonts w:eastAsia="Calibri"/>
                <w:noProof/>
                <w:spacing w:val="1"/>
              </w:rPr>
              <w:t xml:space="preserve">4. </w:t>
            </w:r>
            <w:r w:rsidR="00AD75C9" w:rsidRPr="00DF3E20">
              <w:rPr>
                <w:rStyle w:val="-"/>
                <w:rFonts w:eastAsia="Calibri"/>
                <w:noProof/>
              </w:rPr>
              <w:t>Σχ</w:t>
            </w:r>
            <w:r w:rsidR="00AD75C9" w:rsidRPr="00DF3E20">
              <w:rPr>
                <w:rStyle w:val="-"/>
                <w:rFonts w:eastAsia="Calibri"/>
                <w:noProof/>
                <w:spacing w:val="-2"/>
              </w:rPr>
              <w:t>ο</w:t>
            </w:r>
            <w:r w:rsidR="00AD75C9" w:rsidRPr="00DF3E20">
              <w:rPr>
                <w:rStyle w:val="-"/>
                <w:rFonts w:eastAsia="Calibri"/>
                <w:noProof/>
                <w:spacing w:val="1"/>
              </w:rPr>
              <w:t>λι</w:t>
            </w:r>
            <w:r w:rsidR="00AD75C9" w:rsidRPr="00DF3E20">
              <w:rPr>
                <w:rStyle w:val="-"/>
                <w:rFonts w:eastAsia="Calibri"/>
                <w:noProof/>
              </w:rPr>
              <w:t>κή και</w:t>
            </w:r>
            <w:r w:rsidR="00AD75C9" w:rsidRPr="00DF3E20">
              <w:rPr>
                <w:rStyle w:val="-"/>
                <w:rFonts w:eastAsia="Calibri"/>
                <w:noProof/>
                <w:spacing w:val="-1"/>
              </w:rPr>
              <w:t xml:space="preserve"> </w:t>
            </w:r>
            <w:r w:rsidR="00AD75C9" w:rsidRPr="00DF3E20">
              <w:rPr>
                <w:rStyle w:val="-"/>
                <w:rFonts w:eastAsia="Calibri"/>
                <w:noProof/>
              </w:rPr>
              <w:t>Κ</w:t>
            </w:r>
            <w:r w:rsidR="00AD75C9" w:rsidRPr="00DF3E20">
              <w:rPr>
                <w:rStyle w:val="-"/>
                <w:rFonts w:eastAsia="Calibri"/>
                <w:noProof/>
                <w:spacing w:val="-2"/>
              </w:rPr>
              <w:t>ο</w:t>
            </w:r>
            <w:r w:rsidR="00AD75C9" w:rsidRPr="00DF3E20">
              <w:rPr>
                <w:rStyle w:val="-"/>
                <w:rFonts w:eastAsia="Calibri"/>
                <w:noProof/>
                <w:spacing w:val="1"/>
              </w:rPr>
              <w:t>ι</w:t>
            </w:r>
            <w:r w:rsidR="00AD75C9" w:rsidRPr="00DF3E20">
              <w:rPr>
                <w:rStyle w:val="-"/>
                <w:rFonts w:eastAsia="Calibri"/>
                <w:noProof/>
              </w:rPr>
              <w:t>νων</w:t>
            </w:r>
            <w:r w:rsidR="00AD75C9" w:rsidRPr="00DF3E20">
              <w:rPr>
                <w:rStyle w:val="-"/>
                <w:rFonts w:eastAsia="Calibri"/>
                <w:noProof/>
                <w:spacing w:val="1"/>
              </w:rPr>
              <w:t>ι</w:t>
            </w:r>
            <w:r w:rsidR="00AD75C9" w:rsidRPr="00DF3E20">
              <w:rPr>
                <w:rStyle w:val="-"/>
                <w:rFonts w:eastAsia="Calibri"/>
                <w:noProof/>
                <w:spacing w:val="-2"/>
              </w:rPr>
              <w:t>κ</w:t>
            </w:r>
            <w:r w:rsidR="00AD75C9" w:rsidRPr="00DF3E20">
              <w:rPr>
                <w:rStyle w:val="-"/>
                <w:rFonts w:eastAsia="Calibri"/>
                <w:noProof/>
              </w:rPr>
              <w:t>ή Ζ</w:t>
            </w:r>
            <w:r w:rsidR="00AD75C9" w:rsidRPr="00DF3E20">
              <w:rPr>
                <w:rStyle w:val="-"/>
                <w:rFonts w:eastAsia="Calibri"/>
                <w:noProof/>
                <w:spacing w:val="1"/>
              </w:rPr>
              <w:t>ω</w:t>
            </w:r>
            <w:r w:rsidR="00AD75C9" w:rsidRPr="00DF3E20">
              <w:rPr>
                <w:rStyle w:val="-"/>
                <w:rFonts w:eastAsia="Calibri"/>
                <w:noProof/>
              </w:rPr>
              <w:t>ή</w:t>
            </w:r>
            <w:r w:rsidR="00AD75C9">
              <w:rPr>
                <w:noProof/>
                <w:webHidden/>
              </w:rPr>
              <w:tab/>
            </w:r>
            <w:r w:rsidR="00AD75C9">
              <w:rPr>
                <w:noProof/>
                <w:webHidden/>
              </w:rPr>
              <w:fldChar w:fldCharType="begin"/>
            </w:r>
            <w:r w:rsidR="00AD75C9">
              <w:rPr>
                <w:noProof/>
                <w:webHidden/>
              </w:rPr>
              <w:instrText xml:space="preserve"> PAGEREF _Toc180442889 \h </w:instrText>
            </w:r>
            <w:r w:rsidR="00AD75C9">
              <w:rPr>
                <w:noProof/>
                <w:webHidden/>
              </w:rPr>
            </w:r>
            <w:r w:rsidR="00AD75C9">
              <w:rPr>
                <w:noProof/>
                <w:webHidden/>
              </w:rPr>
              <w:fldChar w:fldCharType="separate"/>
            </w:r>
            <w:r w:rsidR="00AD75C9">
              <w:rPr>
                <w:noProof/>
                <w:webHidden/>
              </w:rPr>
              <w:t>8</w:t>
            </w:r>
            <w:r w:rsidR="00AD75C9">
              <w:rPr>
                <w:noProof/>
                <w:webHidden/>
              </w:rPr>
              <w:fldChar w:fldCharType="end"/>
            </w:r>
          </w:hyperlink>
        </w:p>
        <w:p w14:paraId="233500CF" w14:textId="666CE043"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890" w:history="1">
            <w:r w:rsidR="00AD75C9" w:rsidRPr="00DF3E20">
              <w:rPr>
                <w:rStyle w:val="-"/>
                <w:rFonts w:eastAsia="Calibri"/>
                <w:noProof/>
                <w:lang w:val="en-GB"/>
              </w:rPr>
              <w:t>I</w:t>
            </w:r>
            <w:r w:rsidR="00AD75C9" w:rsidRPr="00DF3E20">
              <w:rPr>
                <w:rStyle w:val="-"/>
                <w:rFonts w:eastAsia="Calibri"/>
                <w:noProof/>
              </w:rPr>
              <w:t>.Φ</w:t>
            </w:r>
            <w:r w:rsidR="00AD75C9" w:rsidRPr="00DF3E20">
              <w:rPr>
                <w:rStyle w:val="-"/>
                <w:rFonts w:eastAsia="Calibri"/>
                <w:noProof/>
                <w:spacing w:val="-2"/>
              </w:rPr>
              <w:t>ο</w:t>
            </w:r>
            <w:r w:rsidR="00AD75C9" w:rsidRPr="00DF3E20">
              <w:rPr>
                <w:rStyle w:val="-"/>
                <w:rFonts w:eastAsia="Calibri"/>
                <w:noProof/>
                <w:spacing w:val="1"/>
              </w:rPr>
              <w:t>ί</w:t>
            </w:r>
            <w:r w:rsidR="00AD75C9" w:rsidRPr="00DF3E20">
              <w:rPr>
                <w:rStyle w:val="-"/>
                <w:rFonts w:eastAsia="Calibri"/>
                <w:noProof/>
                <w:spacing w:val="-1"/>
              </w:rPr>
              <w:t>τηση</w:t>
            </w:r>
            <w:r w:rsidR="00AD75C9" w:rsidRPr="00DF3E20">
              <w:rPr>
                <w:rStyle w:val="-"/>
                <w:rFonts w:eastAsia="Calibri"/>
                <w:noProof/>
              </w:rPr>
              <w:t>:</w:t>
            </w:r>
            <w:r w:rsidR="00AD75C9">
              <w:rPr>
                <w:noProof/>
                <w:webHidden/>
              </w:rPr>
              <w:tab/>
            </w:r>
            <w:r w:rsidR="00AD75C9">
              <w:rPr>
                <w:noProof/>
                <w:webHidden/>
              </w:rPr>
              <w:fldChar w:fldCharType="begin"/>
            </w:r>
            <w:r w:rsidR="00AD75C9">
              <w:rPr>
                <w:noProof/>
                <w:webHidden/>
              </w:rPr>
              <w:instrText xml:space="preserve"> PAGEREF _Toc180442890 \h </w:instrText>
            </w:r>
            <w:r w:rsidR="00AD75C9">
              <w:rPr>
                <w:noProof/>
                <w:webHidden/>
              </w:rPr>
            </w:r>
            <w:r w:rsidR="00AD75C9">
              <w:rPr>
                <w:noProof/>
                <w:webHidden/>
              </w:rPr>
              <w:fldChar w:fldCharType="separate"/>
            </w:r>
            <w:r w:rsidR="00AD75C9">
              <w:rPr>
                <w:noProof/>
                <w:webHidden/>
              </w:rPr>
              <w:t>8</w:t>
            </w:r>
            <w:r w:rsidR="00AD75C9">
              <w:rPr>
                <w:noProof/>
                <w:webHidden/>
              </w:rPr>
              <w:fldChar w:fldCharType="end"/>
            </w:r>
          </w:hyperlink>
        </w:p>
        <w:p w14:paraId="436CD8BF" w14:textId="1CC898DA"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891" w:history="1">
            <w:r w:rsidR="00AD75C9" w:rsidRPr="00DF3E20">
              <w:rPr>
                <w:rStyle w:val="-"/>
                <w:rFonts w:eastAsia="Calibri"/>
                <w:noProof/>
                <w:spacing w:val="1"/>
              </w:rPr>
              <w:t>II.</w:t>
            </w:r>
            <w:r w:rsidR="00AD75C9" w:rsidRPr="00DF3E20">
              <w:rPr>
                <w:rStyle w:val="-"/>
                <w:rFonts w:eastAsia="Calibri"/>
                <w:noProof/>
              </w:rPr>
              <w:t>Σ</w:t>
            </w:r>
            <w:r w:rsidR="00AD75C9" w:rsidRPr="00DF3E20">
              <w:rPr>
                <w:rStyle w:val="-"/>
                <w:rFonts w:eastAsia="Calibri"/>
                <w:noProof/>
                <w:spacing w:val="-3"/>
              </w:rPr>
              <w:t>χ</w:t>
            </w:r>
            <w:r w:rsidR="00AD75C9" w:rsidRPr="00DF3E20">
              <w:rPr>
                <w:rStyle w:val="-"/>
                <w:rFonts w:eastAsia="Calibri"/>
                <w:noProof/>
              </w:rPr>
              <w:t>ο</w:t>
            </w:r>
            <w:r w:rsidR="00AD75C9" w:rsidRPr="00DF3E20">
              <w:rPr>
                <w:rStyle w:val="-"/>
                <w:rFonts w:eastAsia="Calibri"/>
                <w:noProof/>
                <w:spacing w:val="1"/>
              </w:rPr>
              <w:t>λι</w:t>
            </w:r>
            <w:r w:rsidR="00AD75C9" w:rsidRPr="00DF3E20">
              <w:rPr>
                <w:rStyle w:val="-"/>
                <w:rFonts w:eastAsia="Calibri"/>
                <w:noProof/>
                <w:spacing w:val="-2"/>
              </w:rPr>
              <w:t>κ</w:t>
            </w:r>
            <w:r w:rsidR="00AD75C9" w:rsidRPr="00DF3E20">
              <w:rPr>
                <w:rStyle w:val="-"/>
                <w:rFonts w:eastAsia="Calibri"/>
                <w:noProof/>
              </w:rPr>
              <w:t>οί</w:t>
            </w:r>
            <w:r w:rsidR="00AD75C9" w:rsidRPr="00DF3E20">
              <w:rPr>
                <w:rStyle w:val="-"/>
                <w:rFonts w:eastAsia="Calibri"/>
                <w:noProof/>
                <w:spacing w:val="2"/>
              </w:rPr>
              <w:t xml:space="preserve"> </w:t>
            </w:r>
            <w:r w:rsidR="00AD75C9" w:rsidRPr="00DF3E20">
              <w:rPr>
                <w:rStyle w:val="-"/>
                <w:rFonts w:eastAsia="Calibri"/>
                <w:noProof/>
              </w:rPr>
              <w:t>χώ</w:t>
            </w:r>
            <w:r w:rsidR="00AD75C9" w:rsidRPr="00DF3E20">
              <w:rPr>
                <w:rStyle w:val="-"/>
                <w:rFonts w:eastAsia="Calibri"/>
                <w:noProof/>
                <w:spacing w:val="-2"/>
              </w:rPr>
              <w:t>ρ</w:t>
            </w:r>
            <w:r w:rsidR="00AD75C9" w:rsidRPr="00DF3E20">
              <w:rPr>
                <w:rStyle w:val="-"/>
                <w:rFonts w:eastAsia="Calibri"/>
                <w:noProof/>
              </w:rPr>
              <w:t>οι</w:t>
            </w:r>
            <w:r w:rsidR="00AD75C9">
              <w:rPr>
                <w:noProof/>
                <w:webHidden/>
              </w:rPr>
              <w:tab/>
            </w:r>
            <w:r w:rsidR="00AD75C9">
              <w:rPr>
                <w:noProof/>
                <w:webHidden/>
              </w:rPr>
              <w:fldChar w:fldCharType="begin"/>
            </w:r>
            <w:r w:rsidR="00AD75C9">
              <w:rPr>
                <w:noProof/>
                <w:webHidden/>
              </w:rPr>
              <w:instrText xml:space="preserve"> PAGEREF _Toc180442891 \h </w:instrText>
            </w:r>
            <w:r w:rsidR="00AD75C9">
              <w:rPr>
                <w:noProof/>
                <w:webHidden/>
              </w:rPr>
            </w:r>
            <w:r w:rsidR="00AD75C9">
              <w:rPr>
                <w:noProof/>
                <w:webHidden/>
              </w:rPr>
              <w:fldChar w:fldCharType="separate"/>
            </w:r>
            <w:r w:rsidR="00AD75C9">
              <w:rPr>
                <w:noProof/>
                <w:webHidden/>
              </w:rPr>
              <w:t>8</w:t>
            </w:r>
            <w:r w:rsidR="00AD75C9">
              <w:rPr>
                <w:noProof/>
                <w:webHidden/>
              </w:rPr>
              <w:fldChar w:fldCharType="end"/>
            </w:r>
          </w:hyperlink>
        </w:p>
        <w:p w14:paraId="41C3DF2B" w14:textId="3597261C"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892" w:history="1">
            <w:r w:rsidR="00AD75C9" w:rsidRPr="00DF3E20">
              <w:rPr>
                <w:rStyle w:val="-"/>
                <w:rFonts w:eastAsia="Calibri"/>
                <w:noProof/>
              </w:rPr>
              <w:t>III.</w:t>
            </w:r>
            <w:r w:rsidR="00AD75C9" w:rsidRPr="00DF3E20">
              <w:rPr>
                <w:rStyle w:val="-"/>
                <w:rFonts w:eastAsia="Calibri"/>
                <w:noProof/>
                <w:spacing w:val="-1"/>
              </w:rPr>
              <w:t xml:space="preserve"> </w:t>
            </w:r>
            <w:r w:rsidR="00AD75C9" w:rsidRPr="00DF3E20">
              <w:rPr>
                <w:rStyle w:val="-"/>
                <w:rFonts w:eastAsia="Calibri"/>
                <w:noProof/>
              </w:rPr>
              <w:t>Δ</w:t>
            </w:r>
            <w:r w:rsidR="00AD75C9" w:rsidRPr="00DF3E20">
              <w:rPr>
                <w:rStyle w:val="-"/>
                <w:rFonts w:eastAsia="Calibri"/>
                <w:noProof/>
                <w:spacing w:val="1"/>
              </w:rPr>
              <w:t>ι</w:t>
            </w:r>
            <w:r w:rsidR="00AD75C9" w:rsidRPr="00DF3E20">
              <w:rPr>
                <w:rStyle w:val="-"/>
                <w:rFonts w:eastAsia="Calibri"/>
                <w:noProof/>
                <w:spacing w:val="-1"/>
              </w:rPr>
              <w:t>ά</w:t>
            </w:r>
            <w:r w:rsidR="00AD75C9" w:rsidRPr="00DF3E20">
              <w:rPr>
                <w:rStyle w:val="-"/>
                <w:rFonts w:eastAsia="Calibri"/>
                <w:noProof/>
                <w:spacing w:val="1"/>
              </w:rPr>
              <w:t>λ</w:t>
            </w:r>
            <w:r w:rsidR="00AD75C9" w:rsidRPr="00DF3E20">
              <w:rPr>
                <w:rStyle w:val="-"/>
                <w:rFonts w:eastAsia="Calibri"/>
                <w:noProof/>
                <w:spacing w:val="-2"/>
              </w:rPr>
              <w:t>ε</w:t>
            </w:r>
            <w:r w:rsidR="00AD75C9" w:rsidRPr="00DF3E20">
              <w:rPr>
                <w:rStyle w:val="-"/>
                <w:rFonts w:eastAsia="Calibri"/>
                <w:noProof/>
                <w:spacing w:val="1"/>
              </w:rPr>
              <w:t>ι</w:t>
            </w:r>
            <w:r w:rsidR="00AD75C9" w:rsidRPr="00DF3E20">
              <w:rPr>
                <w:rStyle w:val="-"/>
                <w:rFonts w:eastAsia="Calibri"/>
                <w:noProof/>
                <w:spacing w:val="-1"/>
              </w:rPr>
              <w:t>μμ</w:t>
            </w:r>
            <w:r w:rsidR="00AD75C9" w:rsidRPr="00DF3E20">
              <w:rPr>
                <w:rStyle w:val="-"/>
                <w:rFonts w:eastAsia="Calibri"/>
                <w:noProof/>
              </w:rPr>
              <w:t>α</w:t>
            </w:r>
            <w:r w:rsidR="00AD75C9">
              <w:rPr>
                <w:noProof/>
                <w:webHidden/>
              </w:rPr>
              <w:tab/>
            </w:r>
            <w:r w:rsidR="00AD75C9">
              <w:rPr>
                <w:noProof/>
                <w:webHidden/>
              </w:rPr>
              <w:fldChar w:fldCharType="begin"/>
            </w:r>
            <w:r w:rsidR="00AD75C9">
              <w:rPr>
                <w:noProof/>
                <w:webHidden/>
              </w:rPr>
              <w:instrText xml:space="preserve"> PAGEREF _Toc180442892 \h </w:instrText>
            </w:r>
            <w:r w:rsidR="00AD75C9">
              <w:rPr>
                <w:noProof/>
                <w:webHidden/>
              </w:rPr>
            </w:r>
            <w:r w:rsidR="00AD75C9">
              <w:rPr>
                <w:noProof/>
                <w:webHidden/>
              </w:rPr>
              <w:fldChar w:fldCharType="separate"/>
            </w:r>
            <w:r w:rsidR="00AD75C9">
              <w:rPr>
                <w:noProof/>
                <w:webHidden/>
              </w:rPr>
              <w:t>9</w:t>
            </w:r>
            <w:r w:rsidR="00AD75C9">
              <w:rPr>
                <w:noProof/>
                <w:webHidden/>
              </w:rPr>
              <w:fldChar w:fldCharType="end"/>
            </w:r>
          </w:hyperlink>
        </w:p>
        <w:p w14:paraId="12554EEA" w14:textId="1F41440B"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893" w:history="1">
            <w:r w:rsidR="00AD75C9" w:rsidRPr="00DF3E20">
              <w:rPr>
                <w:rStyle w:val="-"/>
                <w:rFonts w:eastAsia="Calibri"/>
                <w:noProof/>
              </w:rPr>
              <w:t>IV.</w:t>
            </w:r>
            <w:r w:rsidR="00AD75C9" w:rsidRPr="00DF3E20">
              <w:rPr>
                <w:rStyle w:val="-"/>
                <w:rFonts w:eastAsia="Calibri"/>
                <w:noProof/>
                <w:spacing w:val="-1"/>
              </w:rPr>
              <w:t xml:space="preserve"> </w:t>
            </w:r>
            <w:r w:rsidR="00AD75C9" w:rsidRPr="00DF3E20">
              <w:rPr>
                <w:rStyle w:val="-"/>
                <w:rFonts w:eastAsia="Calibri"/>
                <w:noProof/>
              </w:rPr>
              <w:t>Εμφάνιση</w:t>
            </w:r>
            <w:r w:rsidR="00AD75C9">
              <w:rPr>
                <w:noProof/>
                <w:webHidden/>
              </w:rPr>
              <w:tab/>
            </w:r>
            <w:r w:rsidR="00AD75C9">
              <w:rPr>
                <w:noProof/>
                <w:webHidden/>
              </w:rPr>
              <w:fldChar w:fldCharType="begin"/>
            </w:r>
            <w:r w:rsidR="00AD75C9">
              <w:rPr>
                <w:noProof/>
                <w:webHidden/>
              </w:rPr>
              <w:instrText xml:space="preserve"> PAGEREF _Toc180442893 \h </w:instrText>
            </w:r>
            <w:r w:rsidR="00AD75C9">
              <w:rPr>
                <w:noProof/>
                <w:webHidden/>
              </w:rPr>
            </w:r>
            <w:r w:rsidR="00AD75C9">
              <w:rPr>
                <w:noProof/>
                <w:webHidden/>
              </w:rPr>
              <w:fldChar w:fldCharType="separate"/>
            </w:r>
            <w:r w:rsidR="00AD75C9">
              <w:rPr>
                <w:noProof/>
                <w:webHidden/>
              </w:rPr>
              <w:t>9</w:t>
            </w:r>
            <w:r w:rsidR="00AD75C9">
              <w:rPr>
                <w:noProof/>
                <w:webHidden/>
              </w:rPr>
              <w:fldChar w:fldCharType="end"/>
            </w:r>
          </w:hyperlink>
        </w:p>
        <w:p w14:paraId="6DC115C3" w14:textId="59EFC052"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894" w:history="1">
            <w:r w:rsidR="00AD75C9" w:rsidRPr="00DF3E20">
              <w:rPr>
                <w:rStyle w:val="-"/>
                <w:rFonts w:eastAsia="Calibri"/>
                <w:noProof/>
              </w:rPr>
              <w:t>V. Συμπεριφορά δικαιώματα υποχρεώσεις</w:t>
            </w:r>
            <w:r w:rsidR="00AD75C9">
              <w:rPr>
                <w:noProof/>
                <w:webHidden/>
              </w:rPr>
              <w:tab/>
            </w:r>
            <w:r w:rsidR="00AD75C9">
              <w:rPr>
                <w:noProof/>
                <w:webHidden/>
              </w:rPr>
              <w:fldChar w:fldCharType="begin"/>
            </w:r>
            <w:r w:rsidR="00AD75C9">
              <w:rPr>
                <w:noProof/>
                <w:webHidden/>
              </w:rPr>
              <w:instrText xml:space="preserve"> PAGEREF _Toc180442894 \h </w:instrText>
            </w:r>
            <w:r w:rsidR="00AD75C9">
              <w:rPr>
                <w:noProof/>
                <w:webHidden/>
              </w:rPr>
            </w:r>
            <w:r w:rsidR="00AD75C9">
              <w:rPr>
                <w:noProof/>
                <w:webHidden/>
              </w:rPr>
              <w:fldChar w:fldCharType="separate"/>
            </w:r>
            <w:r w:rsidR="00AD75C9">
              <w:rPr>
                <w:noProof/>
                <w:webHidden/>
              </w:rPr>
              <w:t>9</w:t>
            </w:r>
            <w:r w:rsidR="00AD75C9">
              <w:rPr>
                <w:noProof/>
                <w:webHidden/>
              </w:rPr>
              <w:fldChar w:fldCharType="end"/>
            </w:r>
          </w:hyperlink>
        </w:p>
        <w:p w14:paraId="236CC0DE" w14:textId="76BFB26B"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895" w:history="1">
            <w:r w:rsidR="00AD75C9" w:rsidRPr="00DF3E20">
              <w:rPr>
                <w:rStyle w:val="-"/>
                <w:rFonts w:eastAsia="Calibri"/>
                <w:noProof/>
              </w:rPr>
              <w:t>V</w:t>
            </w:r>
            <w:r w:rsidR="00AD75C9" w:rsidRPr="00DF3E20">
              <w:rPr>
                <w:rStyle w:val="-"/>
                <w:rFonts w:eastAsia="Calibri"/>
                <w:noProof/>
                <w:spacing w:val="1"/>
              </w:rPr>
              <w:t>Ι</w:t>
            </w:r>
            <w:r w:rsidR="00AD75C9" w:rsidRPr="00DF3E20">
              <w:rPr>
                <w:rStyle w:val="-"/>
                <w:rFonts w:eastAsia="Calibri"/>
                <w:noProof/>
              </w:rPr>
              <w:t>. Οι γονείς και κηδεμόνες</w:t>
            </w:r>
            <w:r w:rsidR="00AD75C9">
              <w:rPr>
                <w:noProof/>
                <w:webHidden/>
              </w:rPr>
              <w:tab/>
            </w:r>
            <w:r w:rsidR="00AD75C9">
              <w:rPr>
                <w:noProof/>
                <w:webHidden/>
              </w:rPr>
              <w:fldChar w:fldCharType="begin"/>
            </w:r>
            <w:r w:rsidR="00AD75C9">
              <w:rPr>
                <w:noProof/>
                <w:webHidden/>
              </w:rPr>
              <w:instrText xml:space="preserve"> PAGEREF _Toc180442895 \h </w:instrText>
            </w:r>
            <w:r w:rsidR="00AD75C9">
              <w:rPr>
                <w:noProof/>
                <w:webHidden/>
              </w:rPr>
            </w:r>
            <w:r w:rsidR="00AD75C9">
              <w:rPr>
                <w:noProof/>
                <w:webHidden/>
              </w:rPr>
              <w:fldChar w:fldCharType="separate"/>
            </w:r>
            <w:r w:rsidR="00AD75C9">
              <w:rPr>
                <w:noProof/>
                <w:webHidden/>
              </w:rPr>
              <w:t>12</w:t>
            </w:r>
            <w:r w:rsidR="00AD75C9">
              <w:rPr>
                <w:noProof/>
                <w:webHidden/>
              </w:rPr>
              <w:fldChar w:fldCharType="end"/>
            </w:r>
          </w:hyperlink>
        </w:p>
        <w:p w14:paraId="1E2FD533" w14:textId="0BE08454"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896" w:history="1">
            <w:r w:rsidR="00AD75C9" w:rsidRPr="00DF3E20">
              <w:rPr>
                <w:rStyle w:val="-"/>
                <w:rFonts w:eastAsia="Calibri"/>
                <w:noProof/>
              </w:rPr>
              <w:t>V</w:t>
            </w:r>
            <w:r w:rsidR="00AD75C9" w:rsidRPr="00DF3E20">
              <w:rPr>
                <w:rStyle w:val="-"/>
                <w:rFonts w:eastAsia="Calibri"/>
                <w:noProof/>
                <w:spacing w:val="1"/>
              </w:rPr>
              <w:t>ΙΙ</w:t>
            </w:r>
            <w:r w:rsidR="00AD75C9" w:rsidRPr="00DF3E20">
              <w:rPr>
                <w:rStyle w:val="-"/>
                <w:rFonts w:eastAsia="Calibri"/>
                <w:noProof/>
              </w:rPr>
              <w:t>.</w:t>
            </w:r>
            <w:r w:rsidR="00AD75C9" w:rsidRPr="00DF3E20">
              <w:rPr>
                <w:rStyle w:val="-"/>
                <w:rFonts w:eastAsia="Calibri"/>
                <w:noProof/>
                <w:spacing w:val="2"/>
              </w:rPr>
              <w:t xml:space="preserve"> </w:t>
            </w:r>
            <w:r w:rsidR="00AD75C9" w:rsidRPr="00DF3E20">
              <w:rPr>
                <w:rStyle w:val="-"/>
                <w:rFonts w:eastAsia="Calibri"/>
                <w:noProof/>
                <w:spacing w:val="-1"/>
              </w:rPr>
              <w:t>Ά</w:t>
            </w:r>
            <w:r w:rsidR="00AD75C9" w:rsidRPr="00DF3E20">
              <w:rPr>
                <w:rStyle w:val="-"/>
                <w:rFonts w:eastAsia="Calibri"/>
                <w:noProof/>
                <w:spacing w:val="1"/>
              </w:rPr>
              <w:t>λλ</w:t>
            </w:r>
            <w:r w:rsidR="00AD75C9" w:rsidRPr="00DF3E20">
              <w:rPr>
                <w:rStyle w:val="-"/>
                <w:rFonts w:eastAsia="Calibri"/>
                <w:noProof/>
              </w:rPr>
              <w:t>α θέμ</w:t>
            </w:r>
            <w:r w:rsidR="00AD75C9" w:rsidRPr="00DF3E20">
              <w:rPr>
                <w:rStyle w:val="-"/>
                <w:rFonts w:eastAsia="Calibri"/>
                <w:noProof/>
                <w:spacing w:val="-1"/>
              </w:rPr>
              <w:t>ατ</w:t>
            </w:r>
            <w:r w:rsidR="00AD75C9" w:rsidRPr="00DF3E20">
              <w:rPr>
                <w:rStyle w:val="-"/>
                <w:rFonts w:eastAsia="Calibri"/>
                <w:noProof/>
              </w:rPr>
              <w:t>α</w:t>
            </w:r>
            <w:r w:rsidR="00AD75C9">
              <w:rPr>
                <w:noProof/>
                <w:webHidden/>
              </w:rPr>
              <w:tab/>
            </w:r>
            <w:r w:rsidR="00AD75C9">
              <w:rPr>
                <w:noProof/>
                <w:webHidden/>
              </w:rPr>
              <w:fldChar w:fldCharType="begin"/>
            </w:r>
            <w:r w:rsidR="00AD75C9">
              <w:rPr>
                <w:noProof/>
                <w:webHidden/>
              </w:rPr>
              <w:instrText xml:space="preserve"> PAGEREF _Toc180442896 \h </w:instrText>
            </w:r>
            <w:r w:rsidR="00AD75C9">
              <w:rPr>
                <w:noProof/>
                <w:webHidden/>
              </w:rPr>
            </w:r>
            <w:r w:rsidR="00AD75C9">
              <w:rPr>
                <w:noProof/>
                <w:webHidden/>
              </w:rPr>
              <w:fldChar w:fldCharType="separate"/>
            </w:r>
            <w:r w:rsidR="00AD75C9">
              <w:rPr>
                <w:noProof/>
                <w:webHidden/>
              </w:rPr>
              <w:t>13</w:t>
            </w:r>
            <w:r w:rsidR="00AD75C9">
              <w:rPr>
                <w:noProof/>
                <w:webHidden/>
              </w:rPr>
              <w:fldChar w:fldCharType="end"/>
            </w:r>
          </w:hyperlink>
        </w:p>
        <w:p w14:paraId="2C12C31F" w14:textId="22866B8D"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897" w:history="1">
            <w:r w:rsidR="00AD75C9" w:rsidRPr="00DF3E20">
              <w:rPr>
                <w:rStyle w:val="-"/>
                <w:rFonts w:eastAsia="Calibri"/>
                <w:noProof/>
              </w:rPr>
              <w:t>V</w:t>
            </w:r>
            <w:r w:rsidR="00AD75C9" w:rsidRPr="00DF3E20">
              <w:rPr>
                <w:rStyle w:val="-"/>
                <w:rFonts w:eastAsia="Calibri"/>
                <w:noProof/>
                <w:spacing w:val="1"/>
              </w:rPr>
              <w:t>I</w:t>
            </w:r>
            <w:r w:rsidR="00AD75C9" w:rsidRPr="00DF3E20">
              <w:rPr>
                <w:rStyle w:val="-"/>
                <w:rFonts w:eastAsia="Calibri"/>
                <w:noProof/>
              </w:rPr>
              <w:t>ΙΙ. Π</w:t>
            </w:r>
            <w:r w:rsidR="00AD75C9" w:rsidRPr="00DF3E20">
              <w:rPr>
                <w:rStyle w:val="-"/>
                <w:rFonts w:eastAsia="Calibri"/>
                <w:noProof/>
                <w:spacing w:val="-1"/>
              </w:rPr>
              <w:t>α</w:t>
            </w:r>
            <w:r w:rsidR="00AD75C9" w:rsidRPr="00DF3E20">
              <w:rPr>
                <w:rStyle w:val="-"/>
                <w:rFonts w:eastAsia="Calibri"/>
                <w:noProof/>
                <w:spacing w:val="1"/>
              </w:rPr>
              <w:t>ι</w:t>
            </w:r>
            <w:r w:rsidR="00AD75C9" w:rsidRPr="00DF3E20">
              <w:rPr>
                <w:rStyle w:val="-"/>
                <w:rFonts w:eastAsia="Calibri"/>
                <w:noProof/>
                <w:spacing w:val="-1"/>
              </w:rPr>
              <w:t>δα</w:t>
            </w:r>
            <w:r w:rsidR="00AD75C9" w:rsidRPr="00DF3E20">
              <w:rPr>
                <w:rStyle w:val="-"/>
                <w:rFonts w:eastAsia="Calibri"/>
                <w:noProof/>
              </w:rPr>
              <w:t>γ</w:t>
            </w:r>
            <w:r w:rsidR="00AD75C9" w:rsidRPr="00DF3E20">
              <w:rPr>
                <w:rStyle w:val="-"/>
                <w:rFonts w:eastAsia="Calibri"/>
                <w:noProof/>
                <w:spacing w:val="1"/>
              </w:rPr>
              <w:t>ω</w:t>
            </w:r>
            <w:r w:rsidR="00AD75C9" w:rsidRPr="00DF3E20">
              <w:rPr>
                <w:rStyle w:val="-"/>
                <w:rFonts w:eastAsia="Calibri"/>
                <w:noProof/>
              </w:rPr>
              <w:t>γ</w:t>
            </w:r>
            <w:r w:rsidR="00AD75C9" w:rsidRPr="00DF3E20">
              <w:rPr>
                <w:rStyle w:val="-"/>
                <w:rFonts w:eastAsia="Calibri"/>
                <w:noProof/>
                <w:spacing w:val="1"/>
              </w:rPr>
              <w:t>ι</w:t>
            </w:r>
            <w:r w:rsidR="00AD75C9" w:rsidRPr="00DF3E20">
              <w:rPr>
                <w:rStyle w:val="-"/>
                <w:rFonts w:eastAsia="Calibri"/>
                <w:noProof/>
                <w:spacing w:val="-2"/>
              </w:rPr>
              <w:t>κ</w:t>
            </w:r>
            <w:r w:rsidR="00AD75C9" w:rsidRPr="00DF3E20">
              <w:rPr>
                <w:rStyle w:val="-"/>
                <w:rFonts w:eastAsia="Calibri"/>
                <w:noProof/>
              </w:rPr>
              <w:t>ός έ</w:t>
            </w:r>
            <w:r w:rsidR="00AD75C9" w:rsidRPr="00DF3E20">
              <w:rPr>
                <w:rStyle w:val="-"/>
                <w:rFonts w:eastAsia="Calibri"/>
                <w:noProof/>
                <w:spacing w:val="1"/>
              </w:rPr>
              <w:t>λ</w:t>
            </w:r>
            <w:r w:rsidR="00AD75C9" w:rsidRPr="00DF3E20">
              <w:rPr>
                <w:rStyle w:val="-"/>
                <w:rFonts w:eastAsia="Calibri"/>
                <w:noProof/>
                <w:spacing w:val="-2"/>
              </w:rPr>
              <w:t>ε</w:t>
            </w:r>
            <w:r w:rsidR="00AD75C9" w:rsidRPr="00DF3E20">
              <w:rPr>
                <w:rStyle w:val="-"/>
                <w:rFonts w:eastAsia="Calibri"/>
                <w:noProof/>
              </w:rPr>
              <w:t>γχ</w:t>
            </w:r>
            <w:r w:rsidR="00AD75C9" w:rsidRPr="00DF3E20">
              <w:rPr>
                <w:rStyle w:val="-"/>
                <w:rFonts w:eastAsia="Calibri"/>
                <w:noProof/>
                <w:spacing w:val="1"/>
              </w:rPr>
              <w:t>ο</w:t>
            </w:r>
            <w:r w:rsidR="00AD75C9" w:rsidRPr="00DF3E20">
              <w:rPr>
                <w:rStyle w:val="-"/>
                <w:rFonts w:eastAsia="Calibri"/>
                <w:noProof/>
              </w:rPr>
              <w:t>ς</w:t>
            </w:r>
            <w:r w:rsidR="00AD75C9">
              <w:rPr>
                <w:noProof/>
                <w:webHidden/>
              </w:rPr>
              <w:tab/>
            </w:r>
            <w:r w:rsidR="00AD75C9">
              <w:rPr>
                <w:noProof/>
                <w:webHidden/>
              </w:rPr>
              <w:fldChar w:fldCharType="begin"/>
            </w:r>
            <w:r w:rsidR="00AD75C9">
              <w:rPr>
                <w:noProof/>
                <w:webHidden/>
              </w:rPr>
              <w:instrText xml:space="preserve"> PAGEREF _Toc180442897 \h </w:instrText>
            </w:r>
            <w:r w:rsidR="00AD75C9">
              <w:rPr>
                <w:noProof/>
                <w:webHidden/>
              </w:rPr>
            </w:r>
            <w:r w:rsidR="00AD75C9">
              <w:rPr>
                <w:noProof/>
                <w:webHidden/>
              </w:rPr>
              <w:fldChar w:fldCharType="separate"/>
            </w:r>
            <w:r w:rsidR="00AD75C9">
              <w:rPr>
                <w:noProof/>
                <w:webHidden/>
              </w:rPr>
              <w:t>13</w:t>
            </w:r>
            <w:r w:rsidR="00AD75C9">
              <w:rPr>
                <w:noProof/>
                <w:webHidden/>
              </w:rPr>
              <w:fldChar w:fldCharType="end"/>
            </w:r>
          </w:hyperlink>
        </w:p>
        <w:p w14:paraId="66D43B93" w14:textId="4A2F9BA2"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898" w:history="1">
            <w:r w:rsidR="00AD75C9" w:rsidRPr="00DF3E20">
              <w:rPr>
                <w:rStyle w:val="-"/>
                <w:rFonts w:eastAsia="Calibri"/>
                <w:noProof/>
              </w:rPr>
              <w:t>ΙΧ. Σχο</w:t>
            </w:r>
            <w:r w:rsidR="00AD75C9" w:rsidRPr="00DF3E20">
              <w:rPr>
                <w:rStyle w:val="-"/>
                <w:rFonts w:eastAsia="Calibri"/>
                <w:noProof/>
                <w:spacing w:val="1"/>
              </w:rPr>
              <w:t>λι</w:t>
            </w:r>
            <w:r w:rsidR="00AD75C9" w:rsidRPr="00DF3E20">
              <w:rPr>
                <w:rStyle w:val="-"/>
                <w:rFonts w:eastAsia="Calibri"/>
                <w:noProof/>
              </w:rPr>
              <w:t>κ</w:t>
            </w:r>
            <w:r w:rsidR="00AD75C9" w:rsidRPr="00DF3E20">
              <w:rPr>
                <w:rStyle w:val="-"/>
                <w:rFonts w:eastAsia="Calibri"/>
                <w:noProof/>
                <w:spacing w:val="-2"/>
              </w:rPr>
              <w:t>έ</w:t>
            </w:r>
            <w:r w:rsidR="00AD75C9" w:rsidRPr="00DF3E20">
              <w:rPr>
                <w:rStyle w:val="-"/>
                <w:rFonts w:eastAsia="Calibri"/>
                <w:noProof/>
              </w:rPr>
              <w:t>ς</w:t>
            </w:r>
            <w:r w:rsidR="00AD75C9" w:rsidRPr="00DF3E20">
              <w:rPr>
                <w:rStyle w:val="-"/>
                <w:rFonts w:eastAsia="Calibri"/>
                <w:noProof/>
                <w:spacing w:val="1"/>
              </w:rPr>
              <w:t xml:space="preserve"> </w:t>
            </w:r>
            <w:r w:rsidR="00AD75C9" w:rsidRPr="00DF3E20">
              <w:rPr>
                <w:rStyle w:val="-"/>
                <w:rFonts w:eastAsia="Calibri"/>
                <w:noProof/>
              </w:rPr>
              <w:t>Δρα</w:t>
            </w:r>
            <w:r w:rsidR="00AD75C9" w:rsidRPr="00DF3E20">
              <w:rPr>
                <w:rStyle w:val="-"/>
                <w:rFonts w:eastAsia="Calibri"/>
                <w:noProof/>
                <w:spacing w:val="-1"/>
              </w:rPr>
              <w:t>στη</w:t>
            </w:r>
            <w:r w:rsidR="00AD75C9" w:rsidRPr="00DF3E20">
              <w:rPr>
                <w:rStyle w:val="-"/>
                <w:rFonts w:eastAsia="Calibri"/>
                <w:noProof/>
              </w:rPr>
              <w:t>ρ</w:t>
            </w:r>
            <w:r w:rsidR="00AD75C9" w:rsidRPr="00DF3E20">
              <w:rPr>
                <w:rStyle w:val="-"/>
                <w:rFonts w:eastAsia="Calibri"/>
                <w:noProof/>
                <w:spacing w:val="1"/>
              </w:rPr>
              <w:t>ι</w:t>
            </w:r>
            <w:r w:rsidR="00AD75C9" w:rsidRPr="00DF3E20">
              <w:rPr>
                <w:rStyle w:val="-"/>
                <w:rFonts w:eastAsia="Calibri"/>
                <w:noProof/>
              </w:rPr>
              <w:t>ότ</w:t>
            </w:r>
            <w:r w:rsidR="00AD75C9" w:rsidRPr="00DF3E20">
              <w:rPr>
                <w:rStyle w:val="-"/>
                <w:rFonts w:eastAsia="Calibri"/>
                <w:noProof/>
                <w:spacing w:val="-1"/>
              </w:rPr>
              <w:t>ητ</w:t>
            </w:r>
            <w:r w:rsidR="00AD75C9" w:rsidRPr="00DF3E20">
              <w:rPr>
                <w:rStyle w:val="-"/>
                <w:rFonts w:eastAsia="Calibri"/>
                <w:noProof/>
                <w:spacing w:val="3"/>
              </w:rPr>
              <w:t>ε</w:t>
            </w:r>
            <w:r w:rsidR="00AD75C9" w:rsidRPr="00DF3E20">
              <w:rPr>
                <w:rStyle w:val="-"/>
                <w:rFonts w:eastAsia="Calibri"/>
                <w:noProof/>
              </w:rPr>
              <w:t>ς</w:t>
            </w:r>
            <w:r w:rsidR="00AD75C9">
              <w:rPr>
                <w:noProof/>
                <w:webHidden/>
              </w:rPr>
              <w:tab/>
            </w:r>
            <w:r w:rsidR="00AD75C9">
              <w:rPr>
                <w:noProof/>
                <w:webHidden/>
              </w:rPr>
              <w:fldChar w:fldCharType="begin"/>
            </w:r>
            <w:r w:rsidR="00AD75C9">
              <w:rPr>
                <w:noProof/>
                <w:webHidden/>
              </w:rPr>
              <w:instrText xml:space="preserve"> PAGEREF _Toc180442898 \h </w:instrText>
            </w:r>
            <w:r w:rsidR="00AD75C9">
              <w:rPr>
                <w:noProof/>
                <w:webHidden/>
              </w:rPr>
            </w:r>
            <w:r w:rsidR="00AD75C9">
              <w:rPr>
                <w:noProof/>
                <w:webHidden/>
              </w:rPr>
              <w:fldChar w:fldCharType="separate"/>
            </w:r>
            <w:r w:rsidR="00AD75C9">
              <w:rPr>
                <w:noProof/>
                <w:webHidden/>
              </w:rPr>
              <w:t>14</w:t>
            </w:r>
            <w:r w:rsidR="00AD75C9">
              <w:rPr>
                <w:noProof/>
                <w:webHidden/>
              </w:rPr>
              <w:fldChar w:fldCharType="end"/>
            </w:r>
          </w:hyperlink>
        </w:p>
        <w:p w14:paraId="76FE62E5" w14:textId="690A87CF"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899" w:history="1">
            <w:r w:rsidR="00AD75C9" w:rsidRPr="00DF3E20">
              <w:rPr>
                <w:rStyle w:val="-"/>
                <w:rFonts w:eastAsia="Calibri"/>
                <w:noProof/>
              </w:rPr>
              <w:t>X.</w:t>
            </w:r>
            <w:r w:rsidR="00AD75C9" w:rsidRPr="00DF3E20">
              <w:rPr>
                <w:rStyle w:val="-"/>
                <w:rFonts w:eastAsia="Calibri"/>
                <w:noProof/>
                <w:spacing w:val="1"/>
              </w:rPr>
              <w:t xml:space="preserve"> </w:t>
            </w:r>
            <w:r w:rsidR="00AD75C9" w:rsidRPr="00DF3E20">
              <w:rPr>
                <w:rStyle w:val="-"/>
                <w:rFonts w:eastAsia="Calibri"/>
                <w:noProof/>
                <w:spacing w:val="-1"/>
              </w:rPr>
              <w:t>Ά</w:t>
            </w:r>
            <w:r w:rsidR="00AD75C9" w:rsidRPr="00DF3E20">
              <w:rPr>
                <w:rStyle w:val="-"/>
                <w:rFonts w:eastAsia="Calibri"/>
                <w:noProof/>
                <w:spacing w:val="1"/>
              </w:rPr>
              <w:t>λλ</w:t>
            </w:r>
            <w:r w:rsidR="00AD75C9" w:rsidRPr="00DF3E20">
              <w:rPr>
                <w:rStyle w:val="-"/>
                <w:rFonts w:eastAsia="Calibri"/>
                <w:noProof/>
              </w:rPr>
              <w:t>α θέμ</w:t>
            </w:r>
            <w:r w:rsidR="00AD75C9" w:rsidRPr="00DF3E20">
              <w:rPr>
                <w:rStyle w:val="-"/>
                <w:rFonts w:eastAsia="Calibri"/>
                <w:noProof/>
                <w:spacing w:val="-1"/>
              </w:rPr>
              <w:t>ατ</w:t>
            </w:r>
            <w:r w:rsidR="00AD75C9" w:rsidRPr="00DF3E20">
              <w:rPr>
                <w:rStyle w:val="-"/>
                <w:rFonts w:eastAsia="Calibri"/>
                <w:noProof/>
              </w:rPr>
              <w:t>α</w:t>
            </w:r>
            <w:r w:rsidR="00AD75C9">
              <w:rPr>
                <w:noProof/>
                <w:webHidden/>
              </w:rPr>
              <w:tab/>
            </w:r>
            <w:r w:rsidR="00AD75C9">
              <w:rPr>
                <w:noProof/>
                <w:webHidden/>
              </w:rPr>
              <w:fldChar w:fldCharType="begin"/>
            </w:r>
            <w:r w:rsidR="00AD75C9">
              <w:rPr>
                <w:noProof/>
                <w:webHidden/>
              </w:rPr>
              <w:instrText xml:space="preserve"> PAGEREF _Toc180442899 \h </w:instrText>
            </w:r>
            <w:r w:rsidR="00AD75C9">
              <w:rPr>
                <w:noProof/>
                <w:webHidden/>
              </w:rPr>
            </w:r>
            <w:r w:rsidR="00AD75C9">
              <w:rPr>
                <w:noProof/>
                <w:webHidden/>
              </w:rPr>
              <w:fldChar w:fldCharType="separate"/>
            </w:r>
            <w:r w:rsidR="00AD75C9">
              <w:rPr>
                <w:noProof/>
                <w:webHidden/>
              </w:rPr>
              <w:t>14</w:t>
            </w:r>
            <w:r w:rsidR="00AD75C9">
              <w:rPr>
                <w:noProof/>
                <w:webHidden/>
              </w:rPr>
              <w:fldChar w:fldCharType="end"/>
            </w:r>
          </w:hyperlink>
        </w:p>
        <w:p w14:paraId="1824EBFF" w14:textId="18C1A7D4" w:rsidR="00AD75C9" w:rsidRDefault="00EB4541">
          <w:pPr>
            <w:pStyle w:val="13"/>
            <w:tabs>
              <w:tab w:val="right" w:leader="dot" w:pos="8296"/>
            </w:tabs>
            <w:rPr>
              <w:rFonts w:eastAsiaTheme="minorEastAsia" w:cstheme="minorBidi"/>
              <w:noProof/>
              <w:kern w:val="2"/>
              <w:szCs w:val="24"/>
              <w:lang w:val="el-GR" w:eastAsia="el-GR"/>
              <w14:ligatures w14:val="standardContextual"/>
            </w:rPr>
          </w:pPr>
          <w:hyperlink w:anchor="_Toc180442900" w:history="1">
            <w:r w:rsidR="00AD75C9" w:rsidRPr="00DF3E20">
              <w:rPr>
                <w:rStyle w:val="-"/>
                <w:rFonts w:eastAsia="Calibri"/>
                <w:noProof/>
              </w:rPr>
              <w:t>5. Επικοινωνία  και  Συνεργασία  Γονέων/Κηδεμόνων -Σχολείου</w:t>
            </w:r>
            <w:r w:rsidR="00AD75C9">
              <w:rPr>
                <w:noProof/>
                <w:webHidden/>
              </w:rPr>
              <w:tab/>
            </w:r>
            <w:r w:rsidR="00AD75C9">
              <w:rPr>
                <w:noProof/>
                <w:webHidden/>
              </w:rPr>
              <w:fldChar w:fldCharType="begin"/>
            </w:r>
            <w:r w:rsidR="00AD75C9">
              <w:rPr>
                <w:noProof/>
                <w:webHidden/>
              </w:rPr>
              <w:instrText xml:space="preserve"> PAGEREF _Toc180442900 \h </w:instrText>
            </w:r>
            <w:r w:rsidR="00AD75C9">
              <w:rPr>
                <w:noProof/>
                <w:webHidden/>
              </w:rPr>
            </w:r>
            <w:r w:rsidR="00AD75C9">
              <w:rPr>
                <w:noProof/>
                <w:webHidden/>
              </w:rPr>
              <w:fldChar w:fldCharType="separate"/>
            </w:r>
            <w:r w:rsidR="00AD75C9">
              <w:rPr>
                <w:noProof/>
                <w:webHidden/>
              </w:rPr>
              <w:t>14</w:t>
            </w:r>
            <w:r w:rsidR="00AD75C9">
              <w:rPr>
                <w:noProof/>
                <w:webHidden/>
              </w:rPr>
              <w:fldChar w:fldCharType="end"/>
            </w:r>
          </w:hyperlink>
        </w:p>
        <w:p w14:paraId="5B7E5267" w14:textId="02F6FC6F"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901" w:history="1">
            <w:r w:rsidR="00AD75C9" w:rsidRPr="00DF3E20">
              <w:rPr>
                <w:rStyle w:val="-"/>
                <w:rFonts w:eastAsia="Calibri"/>
                <w:noProof/>
                <w:spacing w:val="1"/>
              </w:rPr>
              <w:t>Ι</w:t>
            </w:r>
            <w:r w:rsidR="00AD75C9" w:rsidRPr="00DF3E20">
              <w:rPr>
                <w:rStyle w:val="-"/>
                <w:rFonts w:eastAsia="Calibri"/>
                <w:noProof/>
              </w:rPr>
              <w:t>.</w:t>
            </w:r>
            <w:r w:rsidR="00AD75C9" w:rsidRPr="00DF3E20">
              <w:rPr>
                <w:rStyle w:val="-"/>
                <w:rFonts w:eastAsia="Calibri"/>
                <w:noProof/>
                <w:spacing w:val="2"/>
              </w:rPr>
              <w:t xml:space="preserve"> </w:t>
            </w:r>
            <w:r w:rsidR="00AD75C9" w:rsidRPr="00DF3E20">
              <w:rPr>
                <w:rStyle w:val="-"/>
                <w:rFonts w:eastAsia="Calibri"/>
                <w:noProof/>
              </w:rPr>
              <w:t>Σ</w:t>
            </w:r>
            <w:r w:rsidR="00AD75C9" w:rsidRPr="00DF3E20">
              <w:rPr>
                <w:rStyle w:val="-"/>
                <w:rFonts w:eastAsia="Calibri"/>
                <w:noProof/>
                <w:spacing w:val="-1"/>
              </w:rPr>
              <w:t>ημασ</w:t>
            </w:r>
            <w:r w:rsidR="00AD75C9" w:rsidRPr="00DF3E20">
              <w:rPr>
                <w:rStyle w:val="-"/>
                <w:rFonts w:eastAsia="Calibri"/>
                <w:noProof/>
                <w:spacing w:val="1"/>
              </w:rPr>
              <w:t>ί</w:t>
            </w:r>
            <w:r w:rsidR="00AD75C9" w:rsidRPr="00DF3E20">
              <w:rPr>
                <w:rStyle w:val="-"/>
                <w:rFonts w:eastAsia="Calibri"/>
                <w:noProof/>
              </w:rPr>
              <w:t xml:space="preserve">α </w:t>
            </w:r>
            <w:r w:rsidR="00AD75C9" w:rsidRPr="00DF3E20">
              <w:rPr>
                <w:rStyle w:val="-"/>
                <w:rFonts w:eastAsia="Calibri"/>
                <w:noProof/>
                <w:spacing w:val="-1"/>
              </w:rPr>
              <w:t>τη</w:t>
            </w:r>
            <w:r w:rsidR="00AD75C9" w:rsidRPr="00DF3E20">
              <w:rPr>
                <w:rStyle w:val="-"/>
                <w:rFonts w:eastAsia="Calibri"/>
                <w:noProof/>
              </w:rPr>
              <w:t>ς</w:t>
            </w:r>
            <w:r w:rsidR="00AD75C9" w:rsidRPr="00DF3E20">
              <w:rPr>
                <w:rStyle w:val="-"/>
                <w:rFonts w:eastAsia="Calibri"/>
                <w:noProof/>
                <w:spacing w:val="1"/>
              </w:rPr>
              <w:t xml:space="preserve"> </w:t>
            </w:r>
            <w:r w:rsidR="00AD75C9" w:rsidRPr="00DF3E20">
              <w:rPr>
                <w:rStyle w:val="-"/>
                <w:rFonts w:eastAsia="Calibri"/>
                <w:noProof/>
              </w:rPr>
              <w:t>επ</w:t>
            </w:r>
            <w:r w:rsidR="00AD75C9" w:rsidRPr="00DF3E20">
              <w:rPr>
                <w:rStyle w:val="-"/>
                <w:rFonts w:eastAsia="Calibri"/>
                <w:noProof/>
                <w:spacing w:val="1"/>
              </w:rPr>
              <w:t>ι</w:t>
            </w:r>
            <w:r w:rsidR="00AD75C9" w:rsidRPr="00DF3E20">
              <w:rPr>
                <w:rStyle w:val="-"/>
                <w:rFonts w:eastAsia="Calibri"/>
                <w:noProof/>
              </w:rPr>
              <w:t>κο</w:t>
            </w:r>
            <w:r w:rsidR="00AD75C9" w:rsidRPr="00DF3E20">
              <w:rPr>
                <w:rStyle w:val="-"/>
                <w:rFonts w:eastAsia="Calibri"/>
                <w:noProof/>
                <w:spacing w:val="1"/>
              </w:rPr>
              <w:t>ι</w:t>
            </w:r>
            <w:r w:rsidR="00AD75C9" w:rsidRPr="00DF3E20">
              <w:rPr>
                <w:rStyle w:val="-"/>
                <w:rFonts w:eastAsia="Calibri"/>
                <w:noProof/>
              </w:rPr>
              <w:t>ν</w:t>
            </w:r>
            <w:r w:rsidR="00AD75C9" w:rsidRPr="00DF3E20">
              <w:rPr>
                <w:rStyle w:val="-"/>
                <w:rFonts w:eastAsia="Calibri"/>
                <w:noProof/>
                <w:spacing w:val="-2"/>
              </w:rPr>
              <w:t>ω</w:t>
            </w:r>
            <w:r w:rsidR="00AD75C9" w:rsidRPr="00DF3E20">
              <w:rPr>
                <w:rStyle w:val="-"/>
                <w:rFonts w:eastAsia="Calibri"/>
                <w:noProof/>
              </w:rPr>
              <w:t>νί</w:t>
            </w:r>
            <w:r w:rsidR="00AD75C9" w:rsidRPr="00DF3E20">
              <w:rPr>
                <w:rStyle w:val="-"/>
                <w:rFonts w:eastAsia="Calibri"/>
                <w:noProof/>
                <w:spacing w:val="-1"/>
              </w:rPr>
              <w:t>α</w:t>
            </w:r>
            <w:r w:rsidR="00AD75C9" w:rsidRPr="00DF3E20">
              <w:rPr>
                <w:rStyle w:val="-"/>
                <w:rFonts w:eastAsia="Calibri"/>
                <w:noProof/>
              </w:rPr>
              <w:t>ς</w:t>
            </w:r>
            <w:r w:rsidR="00AD75C9" w:rsidRPr="00DF3E20">
              <w:rPr>
                <w:rStyle w:val="-"/>
                <w:rFonts w:eastAsia="Calibri"/>
                <w:noProof/>
                <w:spacing w:val="1"/>
              </w:rPr>
              <w:t xml:space="preserve"> </w:t>
            </w:r>
            <w:r w:rsidR="00AD75C9" w:rsidRPr="00DF3E20">
              <w:rPr>
                <w:rStyle w:val="-"/>
                <w:rFonts w:eastAsia="Calibri"/>
                <w:noProof/>
              </w:rPr>
              <w:t>κ</w:t>
            </w:r>
            <w:r w:rsidR="00AD75C9" w:rsidRPr="00DF3E20">
              <w:rPr>
                <w:rStyle w:val="-"/>
                <w:rFonts w:eastAsia="Calibri"/>
                <w:noProof/>
                <w:spacing w:val="-1"/>
              </w:rPr>
              <w:t>α</w:t>
            </w:r>
            <w:r w:rsidR="00AD75C9" w:rsidRPr="00DF3E20">
              <w:rPr>
                <w:rStyle w:val="-"/>
                <w:rFonts w:eastAsia="Calibri"/>
                <w:noProof/>
              </w:rPr>
              <w:t>ι</w:t>
            </w:r>
            <w:r w:rsidR="00AD75C9" w:rsidRPr="00DF3E20">
              <w:rPr>
                <w:rStyle w:val="-"/>
                <w:rFonts w:eastAsia="Calibri"/>
                <w:noProof/>
                <w:spacing w:val="1"/>
              </w:rPr>
              <w:t xml:space="preserve"> </w:t>
            </w:r>
            <w:r w:rsidR="00AD75C9" w:rsidRPr="00DF3E20">
              <w:rPr>
                <w:rStyle w:val="-"/>
                <w:rFonts w:eastAsia="Calibri"/>
                <w:noProof/>
                <w:spacing w:val="-1"/>
              </w:rPr>
              <w:t>τη</w:t>
            </w:r>
            <w:r w:rsidR="00AD75C9" w:rsidRPr="00DF3E20">
              <w:rPr>
                <w:rStyle w:val="-"/>
                <w:rFonts w:eastAsia="Calibri"/>
                <w:noProof/>
              </w:rPr>
              <w:t>ς</w:t>
            </w:r>
            <w:r w:rsidR="00AD75C9" w:rsidRPr="00DF3E20">
              <w:rPr>
                <w:rStyle w:val="-"/>
                <w:rFonts w:eastAsia="Calibri"/>
                <w:noProof/>
                <w:spacing w:val="1"/>
              </w:rPr>
              <w:t xml:space="preserve"> </w:t>
            </w:r>
            <w:r w:rsidR="00AD75C9" w:rsidRPr="00DF3E20">
              <w:rPr>
                <w:rStyle w:val="-"/>
                <w:rFonts w:eastAsia="Calibri"/>
                <w:noProof/>
                <w:spacing w:val="-1"/>
              </w:rPr>
              <w:t>σ</w:t>
            </w:r>
            <w:r w:rsidR="00AD75C9" w:rsidRPr="00DF3E20">
              <w:rPr>
                <w:rStyle w:val="-"/>
                <w:rFonts w:eastAsia="Calibri"/>
                <w:noProof/>
              </w:rPr>
              <w:t>υνεργ</w:t>
            </w:r>
            <w:r w:rsidR="00AD75C9" w:rsidRPr="00DF3E20">
              <w:rPr>
                <w:rStyle w:val="-"/>
                <w:rFonts w:eastAsia="Calibri"/>
                <w:noProof/>
                <w:spacing w:val="-1"/>
              </w:rPr>
              <w:t>ασ</w:t>
            </w:r>
            <w:r w:rsidR="00AD75C9" w:rsidRPr="00DF3E20">
              <w:rPr>
                <w:rStyle w:val="-"/>
                <w:rFonts w:eastAsia="Calibri"/>
                <w:noProof/>
                <w:spacing w:val="1"/>
              </w:rPr>
              <w:t>ί</w:t>
            </w:r>
            <w:r w:rsidR="00AD75C9" w:rsidRPr="00DF3E20">
              <w:rPr>
                <w:rStyle w:val="-"/>
                <w:rFonts w:eastAsia="Calibri"/>
                <w:noProof/>
                <w:spacing w:val="-1"/>
              </w:rPr>
              <w:t>α</w:t>
            </w:r>
            <w:r w:rsidR="00AD75C9" w:rsidRPr="00DF3E20">
              <w:rPr>
                <w:rStyle w:val="-"/>
                <w:rFonts w:eastAsia="Calibri"/>
                <w:noProof/>
              </w:rPr>
              <w:t>ς Σχολείου - Οικογένειας</w:t>
            </w:r>
            <w:r w:rsidR="00AD75C9">
              <w:rPr>
                <w:noProof/>
                <w:webHidden/>
              </w:rPr>
              <w:tab/>
            </w:r>
            <w:r w:rsidR="00AD75C9">
              <w:rPr>
                <w:noProof/>
                <w:webHidden/>
              </w:rPr>
              <w:fldChar w:fldCharType="begin"/>
            </w:r>
            <w:r w:rsidR="00AD75C9">
              <w:rPr>
                <w:noProof/>
                <w:webHidden/>
              </w:rPr>
              <w:instrText xml:space="preserve"> PAGEREF _Toc180442901 \h </w:instrText>
            </w:r>
            <w:r w:rsidR="00AD75C9">
              <w:rPr>
                <w:noProof/>
                <w:webHidden/>
              </w:rPr>
            </w:r>
            <w:r w:rsidR="00AD75C9">
              <w:rPr>
                <w:noProof/>
                <w:webHidden/>
              </w:rPr>
              <w:fldChar w:fldCharType="separate"/>
            </w:r>
            <w:r w:rsidR="00AD75C9">
              <w:rPr>
                <w:noProof/>
                <w:webHidden/>
              </w:rPr>
              <w:t>14</w:t>
            </w:r>
            <w:r w:rsidR="00AD75C9">
              <w:rPr>
                <w:noProof/>
                <w:webHidden/>
              </w:rPr>
              <w:fldChar w:fldCharType="end"/>
            </w:r>
          </w:hyperlink>
        </w:p>
        <w:p w14:paraId="182C1F2C" w14:textId="673BE3E9"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902" w:history="1">
            <w:r w:rsidR="00AD75C9" w:rsidRPr="00DF3E20">
              <w:rPr>
                <w:rStyle w:val="-"/>
                <w:rFonts w:eastAsia="Calibri"/>
                <w:noProof/>
                <w:spacing w:val="1"/>
              </w:rPr>
              <w:t>II</w:t>
            </w:r>
            <w:r w:rsidR="00AD75C9" w:rsidRPr="00DF3E20">
              <w:rPr>
                <w:rStyle w:val="-"/>
                <w:rFonts w:eastAsia="Calibri"/>
                <w:noProof/>
              </w:rPr>
              <w:t>.</w:t>
            </w:r>
            <w:r w:rsidR="00AD75C9" w:rsidRPr="00DF3E20">
              <w:rPr>
                <w:rStyle w:val="-"/>
                <w:rFonts w:eastAsia="Calibri"/>
                <w:noProof/>
                <w:spacing w:val="1"/>
              </w:rPr>
              <w:t xml:space="preserve"> </w:t>
            </w:r>
            <w:r w:rsidR="00AD75C9" w:rsidRPr="00DF3E20">
              <w:rPr>
                <w:rStyle w:val="-"/>
                <w:rFonts w:eastAsia="Calibri"/>
                <w:noProof/>
                <w:spacing w:val="-2"/>
              </w:rPr>
              <w:t>Σ</w:t>
            </w:r>
            <w:r w:rsidR="00AD75C9" w:rsidRPr="00DF3E20">
              <w:rPr>
                <w:rStyle w:val="-"/>
                <w:rFonts w:eastAsia="Calibri"/>
                <w:noProof/>
              </w:rPr>
              <w:t>ύ</w:t>
            </w:r>
            <w:r w:rsidR="00AD75C9" w:rsidRPr="00DF3E20">
              <w:rPr>
                <w:rStyle w:val="-"/>
                <w:rFonts w:eastAsia="Calibri"/>
                <w:noProof/>
                <w:spacing w:val="1"/>
              </w:rPr>
              <w:t>λ</w:t>
            </w:r>
            <w:r w:rsidR="00AD75C9" w:rsidRPr="00DF3E20">
              <w:rPr>
                <w:rStyle w:val="-"/>
                <w:rFonts w:eastAsia="Calibri"/>
                <w:noProof/>
                <w:spacing w:val="-1"/>
              </w:rPr>
              <w:t>λ</w:t>
            </w:r>
            <w:r w:rsidR="00AD75C9" w:rsidRPr="00DF3E20">
              <w:rPr>
                <w:rStyle w:val="-"/>
                <w:rFonts w:eastAsia="Calibri"/>
                <w:noProof/>
              </w:rPr>
              <w:t>ο</w:t>
            </w:r>
            <w:r w:rsidR="00AD75C9" w:rsidRPr="00DF3E20">
              <w:rPr>
                <w:rStyle w:val="-"/>
                <w:rFonts w:eastAsia="Calibri"/>
                <w:noProof/>
                <w:spacing w:val="1"/>
              </w:rPr>
              <w:t>γ</w:t>
            </w:r>
            <w:r w:rsidR="00AD75C9" w:rsidRPr="00DF3E20">
              <w:rPr>
                <w:rStyle w:val="-"/>
                <w:rFonts w:eastAsia="Calibri"/>
                <w:noProof/>
              </w:rPr>
              <w:t>ος Γον</w:t>
            </w:r>
            <w:r w:rsidR="00AD75C9" w:rsidRPr="00DF3E20">
              <w:rPr>
                <w:rStyle w:val="-"/>
                <w:rFonts w:eastAsia="Calibri"/>
                <w:noProof/>
                <w:spacing w:val="1"/>
              </w:rPr>
              <w:t>έ</w:t>
            </w:r>
            <w:r w:rsidR="00AD75C9" w:rsidRPr="00DF3E20">
              <w:rPr>
                <w:rStyle w:val="-"/>
                <w:rFonts w:eastAsia="Calibri"/>
                <w:noProof/>
              </w:rPr>
              <w:t>ων</w:t>
            </w:r>
            <w:r w:rsidR="00AD75C9" w:rsidRPr="00DF3E20">
              <w:rPr>
                <w:rStyle w:val="-"/>
                <w:rFonts w:eastAsia="Calibri"/>
                <w:noProof/>
                <w:spacing w:val="-1"/>
              </w:rPr>
              <w:t xml:space="preserve"> </w:t>
            </w:r>
            <w:r w:rsidR="00AD75C9" w:rsidRPr="00DF3E20">
              <w:rPr>
                <w:rStyle w:val="-"/>
                <w:rFonts w:eastAsia="Calibri"/>
                <w:noProof/>
              </w:rPr>
              <w:t>κ</w:t>
            </w:r>
            <w:r w:rsidR="00AD75C9" w:rsidRPr="00DF3E20">
              <w:rPr>
                <w:rStyle w:val="-"/>
                <w:rFonts w:eastAsia="Calibri"/>
                <w:noProof/>
                <w:spacing w:val="-1"/>
              </w:rPr>
              <w:t>α</w:t>
            </w:r>
            <w:r w:rsidR="00AD75C9" w:rsidRPr="00DF3E20">
              <w:rPr>
                <w:rStyle w:val="-"/>
                <w:rFonts w:eastAsia="Calibri"/>
                <w:noProof/>
              </w:rPr>
              <w:t>ι</w:t>
            </w:r>
            <w:r w:rsidR="00AD75C9" w:rsidRPr="00DF3E20">
              <w:rPr>
                <w:rStyle w:val="-"/>
                <w:rFonts w:eastAsia="Calibri"/>
                <w:noProof/>
                <w:spacing w:val="-1"/>
              </w:rPr>
              <w:t xml:space="preserve"> </w:t>
            </w:r>
            <w:r w:rsidR="00AD75C9" w:rsidRPr="00DF3E20">
              <w:rPr>
                <w:rStyle w:val="-"/>
                <w:rFonts w:eastAsia="Calibri"/>
                <w:noProof/>
              </w:rPr>
              <w:t>Κ</w:t>
            </w:r>
            <w:r w:rsidR="00AD75C9" w:rsidRPr="00DF3E20">
              <w:rPr>
                <w:rStyle w:val="-"/>
                <w:rFonts w:eastAsia="Calibri"/>
                <w:noProof/>
                <w:spacing w:val="-1"/>
              </w:rPr>
              <w:t>ηδ</w:t>
            </w:r>
            <w:r w:rsidR="00AD75C9" w:rsidRPr="00DF3E20">
              <w:rPr>
                <w:rStyle w:val="-"/>
                <w:rFonts w:eastAsia="Calibri"/>
                <w:noProof/>
              </w:rPr>
              <w:t>εμόνων</w:t>
            </w:r>
            <w:r w:rsidR="00AD75C9">
              <w:rPr>
                <w:noProof/>
                <w:webHidden/>
              </w:rPr>
              <w:tab/>
            </w:r>
            <w:r w:rsidR="00AD75C9">
              <w:rPr>
                <w:noProof/>
                <w:webHidden/>
              </w:rPr>
              <w:fldChar w:fldCharType="begin"/>
            </w:r>
            <w:r w:rsidR="00AD75C9">
              <w:rPr>
                <w:noProof/>
                <w:webHidden/>
              </w:rPr>
              <w:instrText xml:space="preserve"> PAGEREF _Toc180442902 \h </w:instrText>
            </w:r>
            <w:r w:rsidR="00AD75C9">
              <w:rPr>
                <w:noProof/>
                <w:webHidden/>
              </w:rPr>
            </w:r>
            <w:r w:rsidR="00AD75C9">
              <w:rPr>
                <w:noProof/>
                <w:webHidden/>
              </w:rPr>
              <w:fldChar w:fldCharType="separate"/>
            </w:r>
            <w:r w:rsidR="00AD75C9">
              <w:rPr>
                <w:noProof/>
                <w:webHidden/>
              </w:rPr>
              <w:t>15</w:t>
            </w:r>
            <w:r w:rsidR="00AD75C9">
              <w:rPr>
                <w:noProof/>
                <w:webHidden/>
              </w:rPr>
              <w:fldChar w:fldCharType="end"/>
            </w:r>
          </w:hyperlink>
        </w:p>
        <w:p w14:paraId="6FB4A815" w14:textId="607FE6B8"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903" w:history="1">
            <w:r w:rsidR="00AD75C9" w:rsidRPr="00DF3E20">
              <w:rPr>
                <w:rStyle w:val="-"/>
                <w:rFonts w:eastAsia="Calibri"/>
                <w:noProof/>
                <w:spacing w:val="1"/>
              </w:rPr>
              <w:t>III</w:t>
            </w:r>
            <w:r w:rsidR="00AD75C9" w:rsidRPr="00DF3E20">
              <w:rPr>
                <w:rStyle w:val="-"/>
                <w:rFonts w:eastAsia="Calibri"/>
                <w:noProof/>
              </w:rPr>
              <w:t>.</w:t>
            </w:r>
            <w:r w:rsidR="00AD75C9" w:rsidRPr="00DF3E20">
              <w:rPr>
                <w:rStyle w:val="-"/>
                <w:rFonts w:eastAsia="Calibri"/>
                <w:noProof/>
                <w:spacing w:val="-1"/>
              </w:rPr>
              <w:t xml:space="preserve"> </w:t>
            </w:r>
            <w:r w:rsidR="00AD75C9" w:rsidRPr="00DF3E20">
              <w:rPr>
                <w:rStyle w:val="-"/>
                <w:rFonts w:eastAsia="Calibri"/>
                <w:noProof/>
              </w:rPr>
              <w:t>Σχο</w:t>
            </w:r>
            <w:r w:rsidR="00AD75C9" w:rsidRPr="00DF3E20">
              <w:rPr>
                <w:rStyle w:val="-"/>
                <w:rFonts w:eastAsia="Calibri"/>
                <w:noProof/>
                <w:spacing w:val="-1"/>
              </w:rPr>
              <w:t>λ</w:t>
            </w:r>
            <w:r w:rsidR="00AD75C9" w:rsidRPr="00DF3E20">
              <w:rPr>
                <w:rStyle w:val="-"/>
                <w:rFonts w:eastAsia="Calibri"/>
                <w:noProof/>
                <w:spacing w:val="1"/>
              </w:rPr>
              <w:t>ι</w:t>
            </w:r>
            <w:r w:rsidR="00AD75C9" w:rsidRPr="00DF3E20">
              <w:rPr>
                <w:rStyle w:val="-"/>
                <w:rFonts w:eastAsia="Calibri"/>
                <w:noProof/>
              </w:rPr>
              <w:t>κό</w:t>
            </w:r>
            <w:r w:rsidR="00AD75C9" w:rsidRPr="00DF3E20">
              <w:rPr>
                <w:rStyle w:val="-"/>
                <w:rFonts w:eastAsia="Calibri"/>
                <w:noProof/>
                <w:spacing w:val="1"/>
              </w:rPr>
              <w:t xml:space="preserve"> </w:t>
            </w:r>
            <w:r w:rsidR="00AD75C9" w:rsidRPr="00DF3E20">
              <w:rPr>
                <w:rStyle w:val="-"/>
                <w:rFonts w:eastAsia="Calibri"/>
                <w:noProof/>
              </w:rPr>
              <w:t>Συμ</w:t>
            </w:r>
            <w:r w:rsidR="00AD75C9" w:rsidRPr="00DF3E20">
              <w:rPr>
                <w:rStyle w:val="-"/>
                <w:rFonts w:eastAsia="Calibri"/>
                <w:noProof/>
                <w:spacing w:val="-1"/>
              </w:rPr>
              <w:t>β</w:t>
            </w:r>
            <w:r w:rsidR="00AD75C9" w:rsidRPr="00DF3E20">
              <w:rPr>
                <w:rStyle w:val="-"/>
                <w:rFonts w:eastAsia="Calibri"/>
                <w:noProof/>
              </w:rPr>
              <w:t>ο</w:t>
            </w:r>
            <w:r w:rsidR="00AD75C9" w:rsidRPr="00DF3E20">
              <w:rPr>
                <w:rStyle w:val="-"/>
                <w:rFonts w:eastAsia="Calibri"/>
                <w:noProof/>
                <w:spacing w:val="-1"/>
              </w:rPr>
              <w:t>ύ</w:t>
            </w:r>
            <w:r w:rsidR="00AD75C9" w:rsidRPr="00DF3E20">
              <w:rPr>
                <w:rStyle w:val="-"/>
                <w:rFonts w:eastAsia="Calibri"/>
                <w:noProof/>
                <w:spacing w:val="1"/>
              </w:rPr>
              <w:t>λι</w:t>
            </w:r>
            <w:r w:rsidR="00AD75C9" w:rsidRPr="00DF3E20">
              <w:rPr>
                <w:rStyle w:val="-"/>
                <w:rFonts w:eastAsia="Calibri"/>
                <w:noProof/>
              </w:rPr>
              <w:t>ο</w:t>
            </w:r>
            <w:r w:rsidR="00AD75C9">
              <w:rPr>
                <w:noProof/>
                <w:webHidden/>
              </w:rPr>
              <w:tab/>
            </w:r>
            <w:r w:rsidR="00AD75C9">
              <w:rPr>
                <w:noProof/>
                <w:webHidden/>
              </w:rPr>
              <w:fldChar w:fldCharType="begin"/>
            </w:r>
            <w:r w:rsidR="00AD75C9">
              <w:rPr>
                <w:noProof/>
                <w:webHidden/>
              </w:rPr>
              <w:instrText xml:space="preserve"> PAGEREF _Toc180442903 \h </w:instrText>
            </w:r>
            <w:r w:rsidR="00AD75C9">
              <w:rPr>
                <w:noProof/>
                <w:webHidden/>
              </w:rPr>
            </w:r>
            <w:r w:rsidR="00AD75C9">
              <w:rPr>
                <w:noProof/>
                <w:webHidden/>
              </w:rPr>
              <w:fldChar w:fldCharType="separate"/>
            </w:r>
            <w:r w:rsidR="00AD75C9">
              <w:rPr>
                <w:noProof/>
                <w:webHidden/>
              </w:rPr>
              <w:t>15</w:t>
            </w:r>
            <w:r w:rsidR="00AD75C9">
              <w:rPr>
                <w:noProof/>
                <w:webHidden/>
              </w:rPr>
              <w:fldChar w:fldCharType="end"/>
            </w:r>
          </w:hyperlink>
        </w:p>
        <w:p w14:paraId="00A12A50" w14:textId="79FDD593"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904" w:history="1">
            <w:r w:rsidR="00AD75C9" w:rsidRPr="00DF3E20">
              <w:rPr>
                <w:rStyle w:val="-"/>
                <w:rFonts w:eastAsia="Calibri"/>
                <w:noProof/>
                <w:spacing w:val="1"/>
              </w:rPr>
              <w:t>I</w:t>
            </w:r>
            <w:r w:rsidR="00AD75C9" w:rsidRPr="00DF3E20">
              <w:rPr>
                <w:rStyle w:val="-"/>
                <w:rFonts w:eastAsia="Calibri"/>
                <w:noProof/>
              </w:rPr>
              <w:t>V.</w:t>
            </w:r>
            <w:r w:rsidR="00AD75C9" w:rsidRPr="00DF3E20">
              <w:rPr>
                <w:rStyle w:val="-"/>
                <w:rFonts w:eastAsia="Calibri"/>
                <w:noProof/>
                <w:spacing w:val="1"/>
              </w:rPr>
              <w:t xml:space="preserve"> </w:t>
            </w:r>
            <w:r w:rsidR="00AD75C9" w:rsidRPr="00DF3E20">
              <w:rPr>
                <w:rStyle w:val="-"/>
                <w:rFonts w:eastAsia="Calibri"/>
                <w:noProof/>
              </w:rPr>
              <w:t xml:space="preserve">Η </w:t>
            </w:r>
            <w:r w:rsidR="00AD75C9" w:rsidRPr="00DF3E20">
              <w:rPr>
                <w:rStyle w:val="-"/>
                <w:rFonts w:eastAsia="Calibri"/>
                <w:noProof/>
                <w:spacing w:val="-1"/>
              </w:rPr>
              <w:t>σημασ</w:t>
            </w:r>
            <w:r w:rsidR="00AD75C9" w:rsidRPr="00DF3E20">
              <w:rPr>
                <w:rStyle w:val="-"/>
                <w:rFonts w:eastAsia="Calibri"/>
                <w:noProof/>
                <w:spacing w:val="1"/>
              </w:rPr>
              <w:t>ί</w:t>
            </w:r>
            <w:r w:rsidR="00AD75C9" w:rsidRPr="00DF3E20">
              <w:rPr>
                <w:rStyle w:val="-"/>
                <w:rFonts w:eastAsia="Calibri"/>
                <w:noProof/>
              </w:rPr>
              <w:t xml:space="preserve">α </w:t>
            </w:r>
            <w:r w:rsidR="00AD75C9" w:rsidRPr="00DF3E20">
              <w:rPr>
                <w:rStyle w:val="-"/>
                <w:rFonts w:eastAsia="Calibri"/>
                <w:noProof/>
                <w:spacing w:val="-1"/>
              </w:rPr>
              <w:t>τη</w:t>
            </w:r>
            <w:r w:rsidR="00AD75C9" w:rsidRPr="00DF3E20">
              <w:rPr>
                <w:rStyle w:val="-"/>
                <w:rFonts w:eastAsia="Calibri"/>
                <w:noProof/>
              </w:rPr>
              <w:t>ς</w:t>
            </w:r>
            <w:r w:rsidR="00AD75C9" w:rsidRPr="00DF3E20">
              <w:rPr>
                <w:rStyle w:val="-"/>
                <w:rFonts w:eastAsia="Calibri"/>
                <w:noProof/>
                <w:spacing w:val="1"/>
              </w:rPr>
              <w:t xml:space="preserve"> </w:t>
            </w:r>
            <w:r w:rsidR="00AD75C9" w:rsidRPr="00DF3E20">
              <w:rPr>
                <w:rStyle w:val="-"/>
                <w:rFonts w:eastAsia="Calibri"/>
                <w:noProof/>
                <w:spacing w:val="-1"/>
              </w:rPr>
              <w:t>σ</w:t>
            </w:r>
            <w:r w:rsidR="00AD75C9" w:rsidRPr="00DF3E20">
              <w:rPr>
                <w:rStyle w:val="-"/>
                <w:rFonts w:eastAsia="Calibri"/>
                <w:noProof/>
              </w:rPr>
              <w:t>ύμ</w:t>
            </w:r>
            <w:r w:rsidR="00AD75C9" w:rsidRPr="00DF3E20">
              <w:rPr>
                <w:rStyle w:val="-"/>
                <w:rFonts w:eastAsia="Calibri"/>
                <w:noProof/>
                <w:spacing w:val="2"/>
              </w:rPr>
              <w:t>π</w:t>
            </w:r>
            <w:r w:rsidR="00AD75C9" w:rsidRPr="00DF3E20">
              <w:rPr>
                <w:rStyle w:val="-"/>
                <w:rFonts w:eastAsia="Calibri"/>
                <w:noProof/>
              </w:rPr>
              <w:t>ρ</w:t>
            </w:r>
            <w:r w:rsidR="00AD75C9" w:rsidRPr="00DF3E20">
              <w:rPr>
                <w:rStyle w:val="-"/>
                <w:rFonts w:eastAsia="Calibri"/>
                <w:noProof/>
                <w:spacing w:val="-1"/>
              </w:rPr>
              <w:t>α</w:t>
            </w:r>
            <w:r w:rsidR="00AD75C9" w:rsidRPr="00DF3E20">
              <w:rPr>
                <w:rStyle w:val="-"/>
                <w:rFonts w:eastAsia="Calibri"/>
                <w:noProof/>
                <w:spacing w:val="1"/>
              </w:rPr>
              <w:t>ξ</w:t>
            </w:r>
            <w:r w:rsidR="00AD75C9" w:rsidRPr="00DF3E20">
              <w:rPr>
                <w:rStyle w:val="-"/>
                <w:rFonts w:eastAsia="Calibri"/>
                <w:noProof/>
                <w:spacing w:val="-1"/>
              </w:rPr>
              <w:t>η</w:t>
            </w:r>
            <w:r w:rsidR="00AD75C9" w:rsidRPr="00DF3E20">
              <w:rPr>
                <w:rStyle w:val="-"/>
                <w:rFonts w:eastAsia="Calibri"/>
                <w:noProof/>
              </w:rPr>
              <w:t>ς</w:t>
            </w:r>
            <w:r w:rsidR="00AD75C9" w:rsidRPr="00DF3E20">
              <w:rPr>
                <w:rStyle w:val="-"/>
                <w:rFonts w:eastAsia="Calibri"/>
                <w:noProof/>
                <w:spacing w:val="1"/>
              </w:rPr>
              <w:t xml:space="preserve"> </w:t>
            </w:r>
            <w:r w:rsidR="00AD75C9" w:rsidRPr="00DF3E20">
              <w:rPr>
                <w:rStyle w:val="-"/>
                <w:rFonts w:eastAsia="Calibri"/>
                <w:noProof/>
              </w:rPr>
              <w:t>ό</w:t>
            </w:r>
            <w:r w:rsidR="00AD75C9" w:rsidRPr="00DF3E20">
              <w:rPr>
                <w:rStyle w:val="-"/>
                <w:rFonts w:eastAsia="Calibri"/>
                <w:noProof/>
                <w:spacing w:val="1"/>
              </w:rPr>
              <w:t>λ</w:t>
            </w:r>
            <w:r w:rsidR="00AD75C9" w:rsidRPr="00DF3E20">
              <w:rPr>
                <w:rStyle w:val="-"/>
                <w:rFonts w:eastAsia="Calibri"/>
                <w:noProof/>
              </w:rPr>
              <w:t>ων</w:t>
            </w:r>
            <w:r w:rsidR="00AD75C9">
              <w:rPr>
                <w:noProof/>
                <w:webHidden/>
              </w:rPr>
              <w:tab/>
            </w:r>
            <w:r w:rsidR="00AD75C9">
              <w:rPr>
                <w:noProof/>
                <w:webHidden/>
              </w:rPr>
              <w:fldChar w:fldCharType="begin"/>
            </w:r>
            <w:r w:rsidR="00AD75C9">
              <w:rPr>
                <w:noProof/>
                <w:webHidden/>
              </w:rPr>
              <w:instrText xml:space="preserve"> PAGEREF _Toc180442904 \h </w:instrText>
            </w:r>
            <w:r w:rsidR="00AD75C9">
              <w:rPr>
                <w:noProof/>
                <w:webHidden/>
              </w:rPr>
            </w:r>
            <w:r w:rsidR="00AD75C9">
              <w:rPr>
                <w:noProof/>
                <w:webHidden/>
              </w:rPr>
              <w:fldChar w:fldCharType="separate"/>
            </w:r>
            <w:r w:rsidR="00AD75C9">
              <w:rPr>
                <w:noProof/>
                <w:webHidden/>
              </w:rPr>
              <w:t>15</w:t>
            </w:r>
            <w:r w:rsidR="00AD75C9">
              <w:rPr>
                <w:noProof/>
                <w:webHidden/>
              </w:rPr>
              <w:fldChar w:fldCharType="end"/>
            </w:r>
          </w:hyperlink>
        </w:p>
        <w:p w14:paraId="41E0FC21" w14:textId="17A963E1" w:rsidR="00AD75C9" w:rsidRDefault="00EB4541">
          <w:pPr>
            <w:pStyle w:val="13"/>
            <w:tabs>
              <w:tab w:val="right" w:leader="dot" w:pos="8296"/>
            </w:tabs>
            <w:rPr>
              <w:rFonts w:eastAsiaTheme="minorEastAsia" w:cstheme="minorBidi"/>
              <w:noProof/>
              <w:kern w:val="2"/>
              <w:szCs w:val="24"/>
              <w:lang w:val="el-GR" w:eastAsia="el-GR"/>
              <w14:ligatures w14:val="standardContextual"/>
            </w:rPr>
          </w:pPr>
          <w:hyperlink w:anchor="_Toc180442905" w:history="1">
            <w:r w:rsidR="00AD75C9" w:rsidRPr="00DF3E20">
              <w:rPr>
                <w:rStyle w:val="-"/>
                <w:rFonts w:eastAsia="Calibri"/>
                <w:noProof/>
              </w:rPr>
              <w:t>6. Πολιτική του Σχολείου για την προστασία από πιθανούς κινδύνους</w:t>
            </w:r>
            <w:r w:rsidR="00AD75C9">
              <w:rPr>
                <w:noProof/>
                <w:webHidden/>
              </w:rPr>
              <w:tab/>
            </w:r>
            <w:r w:rsidR="00AD75C9">
              <w:rPr>
                <w:noProof/>
                <w:webHidden/>
              </w:rPr>
              <w:fldChar w:fldCharType="begin"/>
            </w:r>
            <w:r w:rsidR="00AD75C9">
              <w:rPr>
                <w:noProof/>
                <w:webHidden/>
              </w:rPr>
              <w:instrText xml:space="preserve"> PAGEREF _Toc180442905 \h </w:instrText>
            </w:r>
            <w:r w:rsidR="00AD75C9">
              <w:rPr>
                <w:noProof/>
                <w:webHidden/>
              </w:rPr>
            </w:r>
            <w:r w:rsidR="00AD75C9">
              <w:rPr>
                <w:noProof/>
                <w:webHidden/>
              </w:rPr>
              <w:fldChar w:fldCharType="separate"/>
            </w:r>
            <w:r w:rsidR="00AD75C9">
              <w:rPr>
                <w:noProof/>
                <w:webHidden/>
              </w:rPr>
              <w:t>15</w:t>
            </w:r>
            <w:r w:rsidR="00AD75C9">
              <w:rPr>
                <w:noProof/>
                <w:webHidden/>
              </w:rPr>
              <w:fldChar w:fldCharType="end"/>
            </w:r>
          </w:hyperlink>
        </w:p>
        <w:p w14:paraId="6F355940" w14:textId="3E79F838"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906" w:history="1">
            <w:r w:rsidR="00AD75C9" w:rsidRPr="00DF3E20">
              <w:rPr>
                <w:rStyle w:val="-"/>
                <w:rFonts w:eastAsia="Calibri"/>
                <w:noProof/>
              </w:rPr>
              <w:t>Ι.</w:t>
            </w:r>
            <w:r w:rsidR="00AD75C9" w:rsidRPr="00DF3E20">
              <w:rPr>
                <w:rStyle w:val="-"/>
                <w:rFonts w:eastAsia="Calibri"/>
                <w:noProof/>
                <w:spacing w:val="2"/>
              </w:rPr>
              <w:t xml:space="preserve"> </w:t>
            </w:r>
            <w:r w:rsidR="00AD75C9" w:rsidRPr="00DF3E20">
              <w:rPr>
                <w:rStyle w:val="-"/>
                <w:rFonts w:eastAsia="Calibri"/>
                <w:noProof/>
              </w:rPr>
              <w:t>Ασφάλεια μαθητών</w:t>
            </w:r>
            <w:r w:rsidR="00AD75C9">
              <w:rPr>
                <w:noProof/>
                <w:webHidden/>
              </w:rPr>
              <w:tab/>
            </w:r>
            <w:r w:rsidR="00AD75C9">
              <w:rPr>
                <w:noProof/>
                <w:webHidden/>
              </w:rPr>
              <w:fldChar w:fldCharType="begin"/>
            </w:r>
            <w:r w:rsidR="00AD75C9">
              <w:rPr>
                <w:noProof/>
                <w:webHidden/>
              </w:rPr>
              <w:instrText xml:space="preserve"> PAGEREF _Toc180442906 \h </w:instrText>
            </w:r>
            <w:r w:rsidR="00AD75C9">
              <w:rPr>
                <w:noProof/>
                <w:webHidden/>
              </w:rPr>
            </w:r>
            <w:r w:rsidR="00AD75C9">
              <w:rPr>
                <w:noProof/>
                <w:webHidden/>
              </w:rPr>
              <w:fldChar w:fldCharType="separate"/>
            </w:r>
            <w:r w:rsidR="00AD75C9">
              <w:rPr>
                <w:noProof/>
                <w:webHidden/>
              </w:rPr>
              <w:t>15</w:t>
            </w:r>
            <w:r w:rsidR="00AD75C9">
              <w:rPr>
                <w:noProof/>
                <w:webHidden/>
              </w:rPr>
              <w:fldChar w:fldCharType="end"/>
            </w:r>
          </w:hyperlink>
        </w:p>
        <w:p w14:paraId="6CADDAB1" w14:textId="60F28583"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907" w:history="1">
            <w:r w:rsidR="00AD75C9" w:rsidRPr="00DF3E20">
              <w:rPr>
                <w:rStyle w:val="-"/>
                <w:rFonts w:eastAsia="Calibri"/>
                <w:noProof/>
                <w:spacing w:val="1"/>
              </w:rPr>
              <w:t>II. Α</w:t>
            </w:r>
            <w:r w:rsidR="00AD75C9" w:rsidRPr="00DF3E20">
              <w:rPr>
                <w:rStyle w:val="-"/>
                <w:rFonts w:eastAsia="Calibri"/>
                <w:noProof/>
              </w:rPr>
              <w:t>ν</w:t>
            </w:r>
            <w:r w:rsidR="00AD75C9" w:rsidRPr="00DF3E20">
              <w:rPr>
                <w:rStyle w:val="-"/>
                <w:rFonts w:eastAsia="Calibri"/>
                <w:noProof/>
                <w:spacing w:val="-1"/>
              </w:rPr>
              <w:t>τ</w:t>
            </w:r>
            <w:r w:rsidR="00AD75C9" w:rsidRPr="00DF3E20">
              <w:rPr>
                <w:rStyle w:val="-"/>
                <w:rFonts w:eastAsia="Calibri"/>
                <w:noProof/>
                <w:spacing w:val="1"/>
              </w:rPr>
              <w:t>ι</w:t>
            </w:r>
            <w:r w:rsidR="00AD75C9" w:rsidRPr="00DF3E20">
              <w:rPr>
                <w:rStyle w:val="-"/>
                <w:rFonts w:eastAsia="Calibri"/>
                <w:noProof/>
                <w:spacing w:val="-1"/>
              </w:rPr>
              <w:t>μ</w:t>
            </w:r>
            <w:r w:rsidR="00AD75C9" w:rsidRPr="00DF3E20">
              <w:rPr>
                <w:rStyle w:val="-"/>
                <w:rFonts w:eastAsia="Calibri"/>
                <w:noProof/>
              </w:rPr>
              <w:t>ετώ</w:t>
            </w:r>
            <w:r w:rsidR="00AD75C9" w:rsidRPr="00DF3E20">
              <w:rPr>
                <w:rStyle w:val="-"/>
                <w:rFonts w:eastAsia="Calibri"/>
                <w:noProof/>
                <w:spacing w:val="-2"/>
              </w:rPr>
              <w:t>π</w:t>
            </w:r>
            <w:r w:rsidR="00AD75C9" w:rsidRPr="00DF3E20">
              <w:rPr>
                <w:rStyle w:val="-"/>
                <w:rFonts w:eastAsia="Calibri"/>
                <w:noProof/>
                <w:spacing w:val="1"/>
              </w:rPr>
              <w:t>ι</w:t>
            </w:r>
            <w:r w:rsidR="00AD75C9" w:rsidRPr="00DF3E20">
              <w:rPr>
                <w:rStyle w:val="-"/>
                <w:rFonts w:eastAsia="Calibri"/>
                <w:noProof/>
                <w:spacing w:val="-1"/>
              </w:rPr>
              <w:t>σ</w:t>
            </w:r>
            <w:r w:rsidR="00AD75C9" w:rsidRPr="00DF3E20">
              <w:rPr>
                <w:rStyle w:val="-"/>
                <w:rFonts w:eastAsia="Calibri"/>
                <w:noProof/>
              </w:rPr>
              <w:t>η έκτ</w:t>
            </w:r>
            <w:r w:rsidR="00AD75C9" w:rsidRPr="00DF3E20">
              <w:rPr>
                <w:rStyle w:val="-"/>
                <w:rFonts w:eastAsia="Calibri"/>
                <w:noProof/>
                <w:spacing w:val="-1"/>
              </w:rPr>
              <w:t>α</w:t>
            </w:r>
            <w:r w:rsidR="00AD75C9" w:rsidRPr="00DF3E20">
              <w:rPr>
                <w:rStyle w:val="-"/>
                <w:rFonts w:eastAsia="Calibri"/>
                <w:noProof/>
              </w:rPr>
              <w:t>κ</w:t>
            </w:r>
            <w:r w:rsidR="00AD75C9" w:rsidRPr="00DF3E20">
              <w:rPr>
                <w:rStyle w:val="-"/>
                <w:rFonts w:eastAsia="Calibri"/>
                <w:noProof/>
                <w:spacing w:val="1"/>
              </w:rPr>
              <w:t>τ</w:t>
            </w:r>
            <w:r w:rsidR="00AD75C9" w:rsidRPr="00DF3E20">
              <w:rPr>
                <w:rStyle w:val="-"/>
                <w:rFonts w:eastAsia="Calibri"/>
                <w:noProof/>
              </w:rPr>
              <w:t>ων</w:t>
            </w:r>
            <w:r w:rsidR="00AD75C9" w:rsidRPr="00DF3E20">
              <w:rPr>
                <w:rStyle w:val="-"/>
                <w:rFonts w:eastAsia="Calibri"/>
                <w:noProof/>
                <w:spacing w:val="1"/>
              </w:rPr>
              <w:t xml:space="preserve"> </w:t>
            </w:r>
            <w:r w:rsidR="00AD75C9" w:rsidRPr="00DF3E20">
              <w:rPr>
                <w:rStyle w:val="-"/>
                <w:rFonts w:eastAsia="Calibri"/>
                <w:noProof/>
                <w:spacing w:val="-1"/>
              </w:rPr>
              <w:t>α</w:t>
            </w:r>
            <w:r w:rsidR="00AD75C9" w:rsidRPr="00DF3E20">
              <w:rPr>
                <w:rStyle w:val="-"/>
                <w:rFonts w:eastAsia="Calibri"/>
                <w:noProof/>
              </w:rPr>
              <w:t>ν</w:t>
            </w:r>
            <w:r w:rsidR="00AD75C9" w:rsidRPr="00DF3E20">
              <w:rPr>
                <w:rStyle w:val="-"/>
                <w:rFonts w:eastAsia="Calibri"/>
                <w:noProof/>
                <w:spacing w:val="-1"/>
              </w:rPr>
              <w:t>α</w:t>
            </w:r>
            <w:r w:rsidR="00AD75C9" w:rsidRPr="00DF3E20">
              <w:rPr>
                <w:rStyle w:val="-"/>
                <w:rFonts w:eastAsia="Calibri"/>
                <w:noProof/>
              </w:rPr>
              <w:t>γκ</w:t>
            </w:r>
            <w:r w:rsidR="00AD75C9" w:rsidRPr="00DF3E20">
              <w:rPr>
                <w:rStyle w:val="-"/>
                <w:rFonts w:eastAsia="Calibri"/>
                <w:noProof/>
                <w:spacing w:val="1"/>
              </w:rPr>
              <w:t>ώ</w:t>
            </w:r>
            <w:r w:rsidR="00AD75C9" w:rsidRPr="00DF3E20">
              <w:rPr>
                <w:rStyle w:val="-"/>
                <w:rFonts w:eastAsia="Calibri"/>
                <w:noProof/>
              </w:rPr>
              <w:t>ν</w:t>
            </w:r>
            <w:r w:rsidR="00AD75C9">
              <w:rPr>
                <w:noProof/>
                <w:webHidden/>
              </w:rPr>
              <w:tab/>
            </w:r>
            <w:r w:rsidR="00AD75C9">
              <w:rPr>
                <w:noProof/>
                <w:webHidden/>
              </w:rPr>
              <w:fldChar w:fldCharType="begin"/>
            </w:r>
            <w:r w:rsidR="00AD75C9">
              <w:rPr>
                <w:noProof/>
                <w:webHidden/>
              </w:rPr>
              <w:instrText xml:space="preserve"> PAGEREF _Toc180442907 \h </w:instrText>
            </w:r>
            <w:r w:rsidR="00AD75C9">
              <w:rPr>
                <w:noProof/>
                <w:webHidden/>
              </w:rPr>
            </w:r>
            <w:r w:rsidR="00AD75C9">
              <w:rPr>
                <w:noProof/>
                <w:webHidden/>
              </w:rPr>
              <w:fldChar w:fldCharType="separate"/>
            </w:r>
            <w:r w:rsidR="00AD75C9">
              <w:rPr>
                <w:noProof/>
                <w:webHidden/>
              </w:rPr>
              <w:t>15</w:t>
            </w:r>
            <w:r w:rsidR="00AD75C9">
              <w:rPr>
                <w:noProof/>
                <w:webHidden/>
              </w:rPr>
              <w:fldChar w:fldCharType="end"/>
            </w:r>
          </w:hyperlink>
        </w:p>
        <w:p w14:paraId="64ABAE9C" w14:textId="69312DE1"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908" w:history="1">
            <w:r w:rsidR="00AD75C9" w:rsidRPr="00DF3E20">
              <w:rPr>
                <w:rStyle w:val="-"/>
                <w:rFonts w:eastAsia="Calibri"/>
                <w:noProof/>
                <w:spacing w:val="1"/>
              </w:rPr>
              <w:t>III</w:t>
            </w:r>
            <w:r w:rsidR="00AD75C9" w:rsidRPr="00DF3E20">
              <w:rPr>
                <w:rStyle w:val="-"/>
                <w:rFonts w:eastAsia="Calibri"/>
                <w:noProof/>
              </w:rPr>
              <w:t>. Χώ</w:t>
            </w:r>
            <w:r w:rsidR="00AD75C9" w:rsidRPr="00DF3E20">
              <w:rPr>
                <w:rStyle w:val="-"/>
                <w:rFonts w:eastAsia="Calibri"/>
                <w:noProof/>
                <w:spacing w:val="-2"/>
              </w:rPr>
              <w:t>ρ</w:t>
            </w:r>
            <w:r w:rsidR="00AD75C9" w:rsidRPr="00DF3E20">
              <w:rPr>
                <w:rStyle w:val="-"/>
                <w:rFonts w:eastAsia="Calibri"/>
                <w:noProof/>
              </w:rPr>
              <w:t>ος</w:t>
            </w:r>
            <w:r w:rsidR="00AD75C9" w:rsidRPr="00DF3E20">
              <w:rPr>
                <w:rStyle w:val="-"/>
                <w:rFonts w:eastAsia="Calibri"/>
                <w:noProof/>
                <w:spacing w:val="2"/>
              </w:rPr>
              <w:t xml:space="preserve"> </w:t>
            </w:r>
            <w:r w:rsidR="00AD75C9" w:rsidRPr="00DF3E20">
              <w:rPr>
                <w:rStyle w:val="-"/>
                <w:rFonts w:eastAsia="Calibri"/>
                <w:noProof/>
                <w:spacing w:val="-1"/>
              </w:rPr>
              <w:t>σ</w:t>
            </w:r>
            <w:r w:rsidR="00AD75C9" w:rsidRPr="00DF3E20">
              <w:rPr>
                <w:rStyle w:val="-"/>
                <w:rFonts w:eastAsia="Calibri"/>
                <w:noProof/>
              </w:rPr>
              <w:t>υ</w:t>
            </w:r>
            <w:r w:rsidR="00AD75C9" w:rsidRPr="00DF3E20">
              <w:rPr>
                <w:rStyle w:val="-"/>
                <w:rFonts w:eastAsia="Calibri"/>
                <w:noProof/>
                <w:spacing w:val="1"/>
              </w:rPr>
              <w:t>γ</w:t>
            </w:r>
            <w:r w:rsidR="00AD75C9" w:rsidRPr="00DF3E20">
              <w:rPr>
                <w:rStyle w:val="-"/>
                <w:rFonts w:eastAsia="Calibri"/>
                <w:noProof/>
                <w:spacing w:val="-2"/>
              </w:rPr>
              <w:t>κ</w:t>
            </w:r>
            <w:r w:rsidR="00AD75C9" w:rsidRPr="00DF3E20">
              <w:rPr>
                <w:rStyle w:val="-"/>
                <w:rFonts w:eastAsia="Calibri"/>
                <w:noProof/>
              </w:rPr>
              <w:t>έντρω</w:t>
            </w:r>
            <w:r w:rsidR="00AD75C9" w:rsidRPr="00DF3E20">
              <w:rPr>
                <w:rStyle w:val="-"/>
                <w:rFonts w:eastAsia="Calibri"/>
                <w:noProof/>
                <w:spacing w:val="-1"/>
              </w:rPr>
              <w:t>ση</w:t>
            </w:r>
            <w:r w:rsidR="00AD75C9" w:rsidRPr="00DF3E20">
              <w:rPr>
                <w:rStyle w:val="-"/>
                <w:rFonts w:eastAsia="Calibri"/>
                <w:noProof/>
              </w:rPr>
              <w:t>ς</w:t>
            </w:r>
            <w:r w:rsidR="00AD75C9" w:rsidRPr="00DF3E20">
              <w:rPr>
                <w:rStyle w:val="-"/>
                <w:rFonts w:eastAsia="Calibri"/>
                <w:noProof/>
                <w:spacing w:val="1"/>
              </w:rPr>
              <w:t xml:space="preserve"> </w:t>
            </w:r>
            <w:r w:rsidR="00AD75C9" w:rsidRPr="00DF3E20">
              <w:rPr>
                <w:rStyle w:val="-"/>
                <w:rFonts w:eastAsia="Calibri"/>
                <w:noProof/>
                <w:spacing w:val="-1"/>
              </w:rPr>
              <w:t>σ</w:t>
            </w:r>
            <w:r w:rsidR="00AD75C9" w:rsidRPr="00DF3E20">
              <w:rPr>
                <w:rStyle w:val="-"/>
                <w:rFonts w:eastAsia="Calibri"/>
                <w:noProof/>
              </w:rPr>
              <w:t>ε</w:t>
            </w:r>
            <w:r w:rsidR="00AD75C9" w:rsidRPr="00DF3E20">
              <w:rPr>
                <w:rStyle w:val="-"/>
                <w:rFonts w:eastAsia="Calibri"/>
                <w:noProof/>
                <w:spacing w:val="1"/>
              </w:rPr>
              <w:t xml:space="preserve"> </w:t>
            </w:r>
            <w:r w:rsidR="00AD75C9" w:rsidRPr="00DF3E20">
              <w:rPr>
                <w:rStyle w:val="-"/>
                <w:rFonts w:eastAsia="Calibri"/>
                <w:noProof/>
              </w:rPr>
              <w:t>περ</w:t>
            </w:r>
            <w:r w:rsidR="00AD75C9" w:rsidRPr="00DF3E20">
              <w:rPr>
                <w:rStyle w:val="-"/>
                <w:rFonts w:eastAsia="Calibri"/>
                <w:noProof/>
                <w:spacing w:val="1"/>
              </w:rPr>
              <w:t>ί</w:t>
            </w:r>
            <w:r w:rsidR="00AD75C9" w:rsidRPr="00DF3E20">
              <w:rPr>
                <w:rStyle w:val="-"/>
                <w:rFonts w:eastAsia="Calibri"/>
                <w:noProof/>
              </w:rPr>
              <w:t>πτω</w:t>
            </w:r>
            <w:r w:rsidR="00AD75C9" w:rsidRPr="00DF3E20">
              <w:rPr>
                <w:rStyle w:val="-"/>
                <w:rFonts w:eastAsia="Calibri"/>
                <w:noProof/>
                <w:spacing w:val="-1"/>
              </w:rPr>
              <w:t>σ</w:t>
            </w:r>
            <w:r w:rsidR="00AD75C9" w:rsidRPr="00DF3E20">
              <w:rPr>
                <w:rStyle w:val="-"/>
                <w:rFonts w:eastAsia="Calibri"/>
                <w:noProof/>
              </w:rPr>
              <w:t xml:space="preserve">η </w:t>
            </w:r>
            <w:r w:rsidR="00AD75C9" w:rsidRPr="00DF3E20">
              <w:rPr>
                <w:rStyle w:val="-"/>
                <w:rFonts w:eastAsia="Calibri"/>
                <w:noProof/>
                <w:spacing w:val="-1"/>
              </w:rPr>
              <w:t>α</w:t>
            </w:r>
            <w:r w:rsidR="00AD75C9" w:rsidRPr="00DF3E20">
              <w:rPr>
                <w:rStyle w:val="-"/>
                <w:rFonts w:eastAsia="Calibri"/>
                <w:noProof/>
              </w:rPr>
              <w:t>ν</w:t>
            </w:r>
            <w:r w:rsidR="00AD75C9" w:rsidRPr="00DF3E20">
              <w:rPr>
                <w:rStyle w:val="-"/>
                <w:rFonts w:eastAsia="Calibri"/>
                <w:noProof/>
                <w:spacing w:val="-1"/>
              </w:rPr>
              <w:t>ά</w:t>
            </w:r>
            <w:r w:rsidR="00AD75C9" w:rsidRPr="00DF3E20">
              <w:rPr>
                <w:rStyle w:val="-"/>
                <w:rFonts w:eastAsia="Calibri"/>
                <w:noProof/>
              </w:rPr>
              <w:t>γκης</w:t>
            </w:r>
            <w:r w:rsidR="00AD75C9">
              <w:rPr>
                <w:noProof/>
                <w:webHidden/>
              </w:rPr>
              <w:tab/>
            </w:r>
            <w:r w:rsidR="00AD75C9">
              <w:rPr>
                <w:noProof/>
                <w:webHidden/>
              </w:rPr>
              <w:fldChar w:fldCharType="begin"/>
            </w:r>
            <w:r w:rsidR="00AD75C9">
              <w:rPr>
                <w:noProof/>
                <w:webHidden/>
              </w:rPr>
              <w:instrText xml:space="preserve"> PAGEREF _Toc180442908 \h </w:instrText>
            </w:r>
            <w:r w:rsidR="00AD75C9">
              <w:rPr>
                <w:noProof/>
                <w:webHidden/>
              </w:rPr>
            </w:r>
            <w:r w:rsidR="00AD75C9">
              <w:rPr>
                <w:noProof/>
                <w:webHidden/>
              </w:rPr>
              <w:fldChar w:fldCharType="separate"/>
            </w:r>
            <w:r w:rsidR="00AD75C9">
              <w:rPr>
                <w:noProof/>
                <w:webHidden/>
              </w:rPr>
              <w:t>16</w:t>
            </w:r>
            <w:r w:rsidR="00AD75C9">
              <w:rPr>
                <w:noProof/>
                <w:webHidden/>
              </w:rPr>
              <w:fldChar w:fldCharType="end"/>
            </w:r>
          </w:hyperlink>
        </w:p>
        <w:p w14:paraId="29568FAF" w14:textId="1464152A"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909" w:history="1">
            <w:r w:rsidR="00AD75C9" w:rsidRPr="00DF3E20">
              <w:rPr>
                <w:rStyle w:val="-"/>
                <w:rFonts w:eastAsia="Calibri"/>
                <w:noProof/>
                <w:spacing w:val="1"/>
              </w:rPr>
              <w:t>IV</w:t>
            </w:r>
            <w:r w:rsidR="00AD75C9" w:rsidRPr="00DF3E20">
              <w:rPr>
                <w:rStyle w:val="-"/>
                <w:rFonts w:eastAsia="Calibri"/>
                <w:noProof/>
              </w:rPr>
              <w:t>.</w:t>
            </w:r>
            <w:r w:rsidR="00AD75C9" w:rsidRPr="00DF3E20">
              <w:rPr>
                <w:rStyle w:val="-"/>
                <w:rFonts w:eastAsia="Calibri"/>
                <w:noProof/>
                <w:spacing w:val="-1"/>
              </w:rPr>
              <w:t xml:space="preserve"> </w:t>
            </w:r>
            <w:r w:rsidR="00AD75C9" w:rsidRPr="00DF3E20">
              <w:rPr>
                <w:rStyle w:val="-"/>
                <w:rFonts w:eastAsia="Calibri"/>
                <w:noProof/>
              </w:rPr>
              <w:t>Ε</w:t>
            </w:r>
            <w:r w:rsidR="00AD75C9" w:rsidRPr="00DF3E20">
              <w:rPr>
                <w:rStyle w:val="-"/>
                <w:rFonts w:eastAsia="Calibri"/>
                <w:noProof/>
                <w:spacing w:val="1"/>
              </w:rPr>
              <w:t>ι</w:t>
            </w:r>
            <w:r w:rsidR="00AD75C9" w:rsidRPr="00DF3E20">
              <w:rPr>
                <w:rStyle w:val="-"/>
                <w:rFonts w:eastAsia="Calibri"/>
                <w:noProof/>
                <w:spacing w:val="-1"/>
              </w:rPr>
              <w:t>δ</w:t>
            </w:r>
            <w:r w:rsidR="00AD75C9" w:rsidRPr="00DF3E20">
              <w:rPr>
                <w:rStyle w:val="-"/>
                <w:rFonts w:eastAsia="Calibri"/>
                <w:noProof/>
                <w:spacing w:val="1"/>
              </w:rPr>
              <w:t>ι</w:t>
            </w:r>
            <w:r w:rsidR="00AD75C9" w:rsidRPr="00DF3E20">
              <w:rPr>
                <w:rStyle w:val="-"/>
                <w:rFonts w:eastAsia="Calibri"/>
                <w:noProof/>
                <w:spacing w:val="-2"/>
              </w:rPr>
              <w:t>κ</w:t>
            </w:r>
            <w:r w:rsidR="00AD75C9" w:rsidRPr="00DF3E20">
              <w:rPr>
                <w:rStyle w:val="-"/>
                <w:rFonts w:eastAsia="Calibri"/>
                <w:noProof/>
              </w:rPr>
              <w:t>ό</w:t>
            </w:r>
            <w:r w:rsidR="00AD75C9" w:rsidRPr="00DF3E20">
              <w:rPr>
                <w:rStyle w:val="-"/>
                <w:rFonts w:eastAsia="Calibri"/>
                <w:noProof/>
                <w:spacing w:val="1"/>
              </w:rPr>
              <w:t xml:space="preserve"> </w:t>
            </w:r>
            <w:r w:rsidR="00AD75C9" w:rsidRPr="00DF3E20">
              <w:rPr>
                <w:rStyle w:val="-"/>
                <w:rFonts w:eastAsia="Calibri"/>
                <w:noProof/>
                <w:spacing w:val="-1"/>
              </w:rPr>
              <w:t>σ</w:t>
            </w:r>
            <w:r w:rsidR="00AD75C9" w:rsidRPr="00DF3E20">
              <w:rPr>
                <w:rStyle w:val="-"/>
                <w:rFonts w:eastAsia="Calibri"/>
                <w:noProof/>
              </w:rPr>
              <w:t xml:space="preserve">χέδιο </w:t>
            </w:r>
            <w:r w:rsidR="00AD75C9" w:rsidRPr="00DF3E20">
              <w:rPr>
                <w:rStyle w:val="-"/>
                <w:rFonts w:eastAsia="Calibri"/>
                <w:noProof/>
                <w:spacing w:val="-1"/>
              </w:rPr>
              <w:t>α</w:t>
            </w:r>
            <w:r w:rsidR="00AD75C9" w:rsidRPr="00DF3E20">
              <w:rPr>
                <w:rStyle w:val="-"/>
                <w:rFonts w:eastAsia="Calibri"/>
                <w:noProof/>
              </w:rPr>
              <w:t>π</w:t>
            </w:r>
            <w:r w:rsidR="00AD75C9" w:rsidRPr="00DF3E20">
              <w:rPr>
                <w:rStyle w:val="-"/>
                <w:rFonts w:eastAsia="Calibri"/>
                <w:noProof/>
                <w:spacing w:val="1"/>
              </w:rPr>
              <w:t>ο</w:t>
            </w:r>
            <w:r w:rsidR="00AD75C9" w:rsidRPr="00DF3E20">
              <w:rPr>
                <w:rStyle w:val="-"/>
                <w:rFonts w:eastAsia="Calibri"/>
                <w:noProof/>
              </w:rPr>
              <w:t>χ</w:t>
            </w:r>
            <w:r w:rsidR="00AD75C9" w:rsidRPr="00DF3E20">
              <w:rPr>
                <w:rStyle w:val="-"/>
                <w:rFonts w:eastAsia="Calibri"/>
                <w:noProof/>
                <w:spacing w:val="-2"/>
              </w:rPr>
              <w:t>ώ</w:t>
            </w:r>
            <w:r w:rsidR="00AD75C9" w:rsidRPr="00DF3E20">
              <w:rPr>
                <w:rStyle w:val="-"/>
                <w:rFonts w:eastAsia="Calibri"/>
                <w:noProof/>
              </w:rPr>
              <w:t>ρ</w:t>
            </w:r>
            <w:r w:rsidR="00AD75C9" w:rsidRPr="00DF3E20">
              <w:rPr>
                <w:rStyle w:val="-"/>
                <w:rFonts w:eastAsia="Calibri"/>
                <w:noProof/>
                <w:spacing w:val="-1"/>
              </w:rPr>
              <w:t>ηση</w:t>
            </w:r>
            <w:r w:rsidR="00AD75C9" w:rsidRPr="00DF3E20">
              <w:rPr>
                <w:rStyle w:val="-"/>
                <w:rFonts w:eastAsia="Calibri"/>
                <w:noProof/>
              </w:rPr>
              <w:t>ς</w:t>
            </w:r>
            <w:r w:rsidR="00AD75C9" w:rsidRPr="00DF3E20">
              <w:rPr>
                <w:rStyle w:val="-"/>
                <w:rFonts w:eastAsia="Calibri"/>
                <w:noProof/>
                <w:spacing w:val="1"/>
              </w:rPr>
              <w:t xml:space="preserve"> λ</w:t>
            </w:r>
            <w:r w:rsidR="00AD75C9" w:rsidRPr="00DF3E20">
              <w:rPr>
                <w:rStyle w:val="-"/>
                <w:rFonts w:eastAsia="Calibri"/>
                <w:noProof/>
              </w:rPr>
              <w:t>ό</w:t>
            </w:r>
            <w:r w:rsidR="00AD75C9" w:rsidRPr="00DF3E20">
              <w:rPr>
                <w:rStyle w:val="-"/>
                <w:rFonts w:eastAsia="Calibri"/>
                <w:noProof/>
                <w:spacing w:val="1"/>
              </w:rPr>
              <w:t>γ</w:t>
            </w:r>
            <w:r w:rsidR="00AD75C9" w:rsidRPr="00DF3E20">
              <w:rPr>
                <w:rStyle w:val="-"/>
                <w:rFonts w:eastAsia="Calibri"/>
                <w:noProof/>
              </w:rPr>
              <w:t>ω</w:t>
            </w:r>
            <w:r w:rsidR="00AD75C9" w:rsidRPr="00DF3E20">
              <w:rPr>
                <w:rStyle w:val="-"/>
                <w:rFonts w:eastAsia="Calibri"/>
                <w:noProof/>
                <w:spacing w:val="1"/>
              </w:rPr>
              <w:t xml:space="preserve"> </w:t>
            </w:r>
            <w:r w:rsidR="00AD75C9" w:rsidRPr="00DF3E20">
              <w:rPr>
                <w:rStyle w:val="-"/>
                <w:rFonts w:eastAsia="Calibri"/>
                <w:noProof/>
              </w:rPr>
              <w:t>έκτ</w:t>
            </w:r>
            <w:r w:rsidR="00AD75C9" w:rsidRPr="00DF3E20">
              <w:rPr>
                <w:rStyle w:val="-"/>
                <w:rFonts w:eastAsia="Calibri"/>
                <w:noProof/>
                <w:spacing w:val="-1"/>
              </w:rPr>
              <w:t>α</w:t>
            </w:r>
            <w:r w:rsidR="00AD75C9" w:rsidRPr="00DF3E20">
              <w:rPr>
                <w:rStyle w:val="-"/>
                <w:rFonts w:eastAsia="Calibri"/>
                <w:noProof/>
              </w:rPr>
              <w:t>κ</w:t>
            </w:r>
            <w:r w:rsidR="00AD75C9" w:rsidRPr="00DF3E20">
              <w:rPr>
                <w:rStyle w:val="-"/>
                <w:rFonts w:eastAsia="Calibri"/>
                <w:noProof/>
                <w:spacing w:val="-1"/>
              </w:rPr>
              <w:t>τ</w:t>
            </w:r>
            <w:r w:rsidR="00AD75C9" w:rsidRPr="00DF3E20">
              <w:rPr>
                <w:rStyle w:val="-"/>
                <w:rFonts w:eastAsia="Calibri"/>
                <w:noProof/>
              </w:rPr>
              <w:t>ων</w:t>
            </w:r>
            <w:r w:rsidR="00AD75C9" w:rsidRPr="00DF3E20">
              <w:rPr>
                <w:rStyle w:val="-"/>
                <w:rFonts w:eastAsia="Calibri"/>
                <w:noProof/>
                <w:spacing w:val="4"/>
              </w:rPr>
              <w:t xml:space="preserve"> </w:t>
            </w:r>
            <w:r w:rsidR="00AD75C9" w:rsidRPr="00DF3E20">
              <w:rPr>
                <w:rStyle w:val="-"/>
                <w:rFonts w:eastAsia="Calibri"/>
                <w:noProof/>
                <w:spacing w:val="-1"/>
              </w:rPr>
              <w:t>σ</w:t>
            </w:r>
            <w:r w:rsidR="00AD75C9" w:rsidRPr="00DF3E20">
              <w:rPr>
                <w:rStyle w:val="-"/>
                <w:rFonts w:eastAsia="Calibri"/>
                <w:noProof/>
              </w:rPr>
              <w:t>υνθ</w:t>
            </w:r>
            <w:r w:rsidR="00AD75C9" w:rsidRPr="00DF3E20">
              <w:rPr>
                <w:rStyle w:val="-"/>
                <w:rFonts w:eastAsia="Calibri"/>
                <w:noProof/>
                <w:spacing w:val="-1"/>
              </w:rPr>
              <w:t>η</w:t>
            </w:r>
            <w:r w:rsidR="00AD75C9" w:rsidRPr="00DF3E20">
              <w:rPr>
                <w:rStyle w:val="-"/>
                <w:rFonts w:eastAsia="Calibri"/>
                <w:noProof/>
              </w:rPr>
              <w:t>κών</w:t>
            </w:r>
            <w:r w:rsidR="00AD75C9">
              <w:rPr>
                <w:noProof/>
                <w:webHidden/>
              </w:rPr>
              <w:tab/>
            </w:r>
            <w:r w:rsidR="00AD75C9">
              <w:rPr>
                <w:noProof/>
                <w:webHidden/>
              </w:rPr>
              <w:fldChar w:fldCharType="begin"/>
            </w:r>
            <w:r w:rsidR="00AD75C9">
              <w:rPr>
                <w:noProof/>
                <w:webHidden/>
              </w:rPr>
              <w:instrText xml:space="preserve"> PAGEREF _Toc180442909 \h </w:instrText>
            </w:r>
            <w:r w:rsidR="00AD75C9">
              <w:rPr>
                <w:noProof/>
                <w:webHidden/>
              </w:rPr>
            </w:r>
            <w:r w:rsidR="00AD75C9">
              <w:rPr>
                <w:noProof/>
                <w:webHidden/>
              </w:rPr>
              <w:fldChar w:fldCharType="separate"/>
            </w:r>
            <w:r w:rsidR="00AD75C9">
              <w:rPr>
                <w:noProof/>
                <w:webHidden/>
              </w:rPr>
              <w:t>16</w:t>
            </w:r>
            <w:r w:rsidR="00AD75C9">
              <w:rPr>
                <w:noProof/>
                <w:webHidden/>
              </w:rPr>
              <w:fldChar w:fldCharType="end"/>
            </w:r>
          </w:hyperlink>
        </w:p>
        <w:p w14:paraId="78D2ED75" w14:textId="2FE14CD3" w:rsidR="00AD75C9" w:rsidRDefault="00EB4541">
          <w:pPr>
            <w:pStyle w:val="20"/>
            <w:tabs>
              <w:tab w:val="right" w:leader="dot" w:pos="8296"/>
            </w:tabs>
            <w:rPr>
              <w:rFonts w:eastAsiaTheme="minorEastAsia" w:cstheme="minorBidi"/>
              <w:noProof/>
              <w:kern w:val="2"/>
              <w:szCs w:val="24"/>
              <w:lang w:val="el-GR" w:eastAsia="el-GR"/>
              <w14:ligatures w14:val="standardContextual"/>
            </w:rPr>
          </w:pPr>
          <w:hyperlink w:anchor="_Toc180442910" w:history="1">
            <w:r w:rsidR="00AD75C9" w:rsidRPr="00DF3E20">
              <w:rPr>
                <w:rStyle w:val="-"/>
                <w:rFonts w:eastAsia="Calibri"/>
                <w:noProof/>
              </w:rPr>
              <w:t>ΙV. Λειτουργία των εργαστηρίων (πχ Φυσικών επιστημών ή πληροφορικής)</w:t>
            </w:r>
            <w:r w:rsidR="00AD75C9">
              <w:rPr>
                <w:noProof/>
                <w:webHidden/>
              </w:rPr>
              <w:tab/>
            </w:r>
            <w:r w:rsidR="00AD75C9">
              <w:rPr>
                <w:noProof/>
                <w:webHidden/>
              </w:rPr>
              <w:fldChar w:fldCharType="begin"/>
            </w:r>
            <w:r w:rsidR="00AD75C9">
              <w:rPr>
                <w:noProof/>
                <w:webHidden/>
              </w:rPr>
              <w:instrText xml:space="preserve"> PAGEREF _Toc180442910 \h </w:instrText>
            </w:r>
            <w:r w:rsidR="00AD75C9">
              <w:rPr>
                <w:noProof/>
                <w:webHidden/>
              </w:rPr>
            </w:r>
            <w:r w:rsidR="00AD75C9">
              <w:rPr>
                <w:noProof/>
                <w:webHidden/>
              </w:rPr>
              <w:fldChar w:fldCharType="separate"/>
            </w:r>
            <w:r w:rsidR="00AD75C9">
              <w:rPr>
                <w:noProof/>
                <w:webHidden/>
              </w:rPr>
              <w:t>18</w:t>
            </w:r>
            <w:r w:rsidR="00AD75C9">
              <w:rPr>
                <w:noProof/>
                <w:webHidden/>
              </w:rPr>
              <w:fldChar w:fldCharType="end"/>
            </w:r>
          </w:hyperlink>
        </w:p>
        <w:p w14:paraId="4EECAD3F" w14:textId="77E6038A" w:rsidR="00AD75C9" w:rsidRDefault="00EB4541">
          <w:pPr>
            <w:pStyle w:val="13"/>
            <w:tabs>
              <w:tab w:val="right" w:leader="dot" w:pos="8296"/>
            </w:tabs>
            <w:rPr>
              <w:rFonts w:eastAsiaTheme="minorEastAsia" w:cstheme="minorBidi"/>
              <w:noProof/>
              <w:kern w:val="2"/>
              <w:szCs w:val="24"/>
              <w:lang w:val="el-GR" w:eastAsia="el-GR"/>
              <w14:ligatures w14:val="standardContextual"/>
            </w:rPr>
          </w:pPr>
          <w:hyperlink w:anchor="_Toc180442911" w:history="1">
            <w:r w:rsidR="00AD75C9" w:rsidRPr="00DF3E20">
              <w:rPr>
                <w:rStyle w:val="-"/>
                <w:rFonts w:eastAsia="Calibri"/>
                <w:noProof/>
              </w:rPr>
              <w:t>7. Εσωτερικός Κανονισμός Λειτουργίας- Διαδικασίες διασφάλισης της εφαρμογής του</w:t>
            </w:r>
            <w:r w:rsidR="00AD75C9">
              <w:rPr>
                <w:noProof/>
                <w:webHidden/>
              </w:rPr>
              <w:tab/>
            </w:r>
            <w:r w:rsidR="00AD75C9">
              <w:rPr>
                <w:noProof/>
                <w:webHidden/>
              </w:rPr>
              <w:fldChar w:fldCharType="begin"/>
            </w:r>
            <w:r w:rsidR="00AD75C9">
              <w:rPr>
                <w:noProof/>
                <w:webHidden/>
              </w:rPr>
              <w:instrText xml:space="preserve"> PAGEREF _Toc180442911 \h </w:instrText>
            </w:r>
            <w:r w:rsidR="00AD75C9">
              <w:rPr>
                <w:noProof/>
                <w:webHidden/>
              </w:rPr>
            </w:r>
            <w:r w:rsidR="00AD75C9">
              <w:rPr>
                <w:noProof/>
                <w:webHidden/>
              </w:rPr>
              <w:fldChar w:fldCharType="separate"/>
            </w:r>
            <w:r w:rsidR="00AD75C9">
              <w:rPr>
                <w:noProof/>
                <w:webHidden/>
              </w:rPr>
              <w:t>19</w:t>
            </w:r>
            <w:r w:rsidR="00AD75C9">
              <w:rPr>
                <w:noProof/>
                <w:webHidden/>
              </w:rPr>
              <w:fldChar w:fldCharType="end"/>
            </w:r>
          </w:hyperlink>
        </w:p>
        <w:p w14:paraId="77D39E1E" w14:textId="4E22AEA2" w:rsidR="00AD75C9" w:rsidRDefault="00AD75C9">
          <w:r>
            <w:rPr>
              <w:b/>
              <w:bCs/>
            </w:rPr>
            <w:fldChar w:fldCharType="end"/>
          </w:r>
        </w:p>
      </w:sdtContent>
    </w:sdt>
    <w:p w14:paraId="4B296F47" w14:textId="0F9EC5B2" w:rsidR="00003EF3" w:rsidRDefault="00003EF3">
      <w:r>
        <w:br w:type="page"/>
      </w:r>
    </w:p>
    <w:p w14:paraId="1DA396A0" w14:textId="0A2068A6" w:rsidR="00003EF3" w:rsidRPr="009E63D8" w:rsidRDefault="00003EF3" w:rsidP="009E63D8">
      <w:pPr>
        <w:pStyle w:val="1"/>
        <w:numPr>
          <w:ilvl w:val="0"/>
          <w:numId w:val="30"/>
        </w:numPr>
        <w:rPr>
          <w:rFonts w:eastAsia="Times New Roman"/>
        </w:rPr>
      </w:pPr>
      <w:bookmarkStart w:id="1" w:name="_Toc180440384"/>
      <w:bookmarkStart w:id="2" w:name="_Toc180442877"/>
      <w:r w:rsidRPr="009E63D8">
        <w:rPr>
          <w:rFonts w:eastAsia="Times New Roman"/>
        </w:rPr>
        <w:lastRenderedPageBreak/>
        <w:t>Ενδεικτικός Εσωτερικός Κανονισμός Λειτουργίας</w:t>
      </w:r>
      <w:bookmarkEnd w:id="1"/>
      <w:bookmarkEnd w:id="2"/>
    </w:p>
    <w:p w14:paraId="27D63019" w14:textId="77777777" w:rsidR="00003EF3" w:rsidRPr="00003EF3" w:rsidRDefault="00003EF3" w:rsidP="009E63D8">
      <w:pPr>
        <w:pStyle w:val="2"/>
        <w:rPr>
          <w:rFonts w:eastAsia="Calibri"/>
        </w:rPr>
      </w:pPr>
      <w:bookmarkStart w:id="3" w:name="_Toc180440385"/>
      <w:bookmarkStart w:id="4" w:name="_Toc180442878"/>
      <w:r w:rsidRPr="00003EF3">
        <w:rPr>
          <w:rFonts w:eastAsia="Calibri"/>
        </w:rPr>
        <w:t>Εισαγωγή</w:t>
      </w:r>
      <w:bookmarkEnd w:id="3"/>
      <w:bookmarkEnd w:id="4"/>
    </w:p>
    <w:p w14:paraId="5EFFFCDB" w14:textId="77777777" w:rsidR="00003EF3" w:rsidRPr="00003EF3" w:rsidRDefault="00003EF3" w:rsidP="00AD75C9">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Ο Εσωτερικός Κανονισμός Λειτουργίας του Σχολείου (άρθρο 37, Ν.4692/2020) βασίζεται σε όσα προβλέπονται από την πολιτεία για την εκπαίδευση και τη λειτουργία των δημόσιων και ιδιωτικών Σχολείων και βασίζεται στις αποδεκτές παιδαγωγικές αρχές, λαμβάνοντας υπόψη τις ιδιαίτερες συνθήκες λειτουργίας του Σχολείου και τα χαρακτηριστικά της τοπικής σχολικής και ευρύτερης κοινότητας.</w:t>
      </w:r>
    </w:p>
    <w:p w14:paraId="1D944C3B" w14:textId="77777777" w:rsidR="00003EF3" w:rsidRPr="00003EF3" w:rsidRDefault="00003EF3" w:rsidP="00AD75C9">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Η συμμετοχή οποιουδήποτε ατόμου στη σχολική ζωή σημαίνει αυτόματα την ανεπιφύλακτη αποδοχή και σχολαστική τήρηση του σχολικού κανονισμού, στο σύνολό του.</w:t>
      </w:r>
    </w:p>
    <w:p w14:paraId="5D3D31C6" w14:textId="77777777" w:rsidR="00003EF3" w:rsidRPr="00003EF3" w:rsidRDefault="00003EF3" w:rsidP="009E63D8">
      <w:pPr>
        <w:pStyle w:val="2"/>
        <w:rPr>
          <w:rFonts w:eastAsia="Calibri"/>
        </w:rPr>
      </w:pPr>
      <w:bookmarkStart w:id="5" w:name="_Toc180440386"/>
      <w:bookmarkStart w:id="6" w:name="_Toc180442879"/>
      <w:r w:rsidRPr="00003EF3">
        <w:rPr>
          <w:rFonts w:eastAsia="Calibri"/>
        </w:rPr>
        <w:t>Σύντ</w:t>
      </w:r>
      <w:r w:rsidRPr="00003EF3">
        <w:rPr>
          <w:rFonts w:eastAsia="Calibri"/>
          <w:spacing w:val="-1"/>
        </w:rPr>
        <w:t>α</w:t>
      </w:r>
      <w:r w:rsidRPr="00003EF3">
        <w:rPr>
          <w:rFonts w:eastAsia="Calibri"/>
          <w:spacing w:val="1"/>
        </w:rPr>
        <w:t>ξ</w:t>
      </w:r>
      <w:r w:rsidRPr="00003EF3">
        <w:rPr>
          <w:rFonts w:eastAsia="Calibri"/>
          <w:spacing w:val="-1"/>
        </w:rPr>
        <w:t>η</w:t>
      </w:r>
      <w:r w:rsidRPr="00003EF3">
        <w:rPr>
          <w:rFonts w:eastAsia="Calibri"/>
        </w:rPr>
        <w:t>,</w:t>
      </w:r>
      <w:r w:rsidRPr="00003EF3">
        <w:rPr>
          <w:rFonts w:eastAsia="Calibri"/>
          <w:spacing w:val="1"/>
        </w:rPr>
        <w:t xml:space="preserve"> </w:t>
      </w:r>
      <w:r w:rsidRPr="00003EF3">
        <w:rPr>
          <w:rFonts w:eastAsia="Calibri"/>
        </w:rPr>
        <w:t>έ</w:t>
      </w:r>
      <w:r w:rsidRPr="00003EF3">
        <w:rPr>
          <w:rFonts w:eastAsia="Calibri"/>
          <w:spacing w:val="1"/>
        </w:rPr>
        <w:t>γ</w:t>
      </w:r>
      <w:r w:rsidRPr="00003EF3">
        <w:rPr>
          <w:rFonts w:eastAsia="Calibri"/>
        </w:rPr>
        <w:t>κρ</w:t>
      </w:r>
      <w:r w:rsidRPr="00003EF3">
        <w:rPr>
          <w:rFonts w:eastAsia="Calibri"/>
          <w:spacing w:val="1"/>
        </w:rPr>
        <w:t>ι</w:t>
      </w:r>
      <w:r w:rsidRPr="00003EF3">
        <w:rPr>
          <w:rFonts w:eastAsia="Calibri"/>
          <w:spacing w:val="-1"/>
        </w:rPr>
        <w:t>σ</w:t>
      </w:r>
      <w:r w:rsidRPr="00003EF3">
        <w:rPr>
          <w:rFonts w:eastAsia="Calibri"/>
        </w:rPr>
        <w:t>η κ</w:t>
      </w:r>
      <w:r w:rsidRPr="00003EF3">
        <w:rPr>
          <w:rFonts w:eastAsia="Calibri"/>
          <w:spacing w:val="-1"/>
        </w:rPr>
        <w:t>α</w:t>
      </w:r>
      <w:r w:rsidRPr="00003EF3">
        <w:rPr>
          <w:rFonts w:eastAsia="Calibri"/>
        </w:rPr>
        <w:t>ι</w:t>
      </w:r>
      <w:r w:rsidRPr="00003EF3">
        <w:rPr>
          <w:rFonts w:eastAsia="Calibri"/>
          <w:spacing w:val="1"/>
        </w:rPr>
        <w:t xml:space="preserve"> </w:t>
      </w:r>
      <w:r w:rsidRPr="00003EF3">
        <w:rPr>
          <w:rFonts w:eastAsia="Calibri"/>
          <w:spacing w:val="-1"/>
        </w:rPr>
        <w:t>τή</w:t>
      </w:r>
      <w:r w:rsidRPr="00003EF3">
        <w:rPr>
          <w:rFonts w:eastAsia="Calibri"/>
        </w:rPr>
        <w:t>ρ</w:t>
      </w:r>
      <w:r w:rsidRPr="00003EF3">
        <w:rPr>
          <w:rFonts w:eastAsia="Calibri"/>
          <w:spacing w:val="-1"/>
        </w:rPr>
        <w:t>ησ</w:t>
      </w:r>
      <w:r w:rsidRPr="00003EF3">
        <w:rPr>
          <w:rFonts w:eastAsia="Calibri"/>
        </w:rPr>
        <w:t xml:space="preserve">η </w:t>
      </w:r>
      <w:r w:rsidRPr="00003EF3">
        <w:rPr>
          <w:rFonts w:eastAsia="Calibri"/>
          <w:spacing w:val="-1"/>
        </w:rPr>
        <w:t>τ</w:t>
      </w:r>
      <w:r w:rsidRPr="00003EF3">
        <w:rPr>
          <w:rFonts w:eastAsia="Calibri"/>
        </w:rPr>
        <w:t>ου</w:t>
      </w:r>
      <w:r w:rsidRPr="00003EF3">
        <w:rPr>
          <w:rFonts w:eastAsia="Calibri"/>
          <w:spacing w:val="2"/>
        </w:rPr>
        <w:t xml:space="preserve"> </w:t>
      </w:r>
      <w:r w:rsidRPr="00003EF3">
        <w:rPr>
          <w:rFonts w:eastAsia="Calibri"/>
        </w:rPr>
        <w:t>Κ</w:t>
      </w:r>
      <w:r w:rsidRPr="00003EF3">
        <w:rPr>
          <w:rFonts w:eastAsia="Calibri"/>
          <w:spacing w:val="-1"/>
        </w:rPr>
        <w:t>α</w:t>
      </w:r>
      <w:r w:rsidRPr="00003EF3">
        <w:rPr>
          <w:rFonts w:eastAsia="Calibri"/>
        </w:rPr>
        <w:t>νον</w:t>
      </w:r>
      <w:r w:rsidRPr="00003EF3">
        <w:rPr>
          <w:rFonts w:eastAsia="Calibri"/>
          <w:spacing w:val="1"/>
        </w:rPr>
        <w:t>ι</w:t>
      </w:r>
      <w:r w:rsidRPr="00003EF3">
        <w:rPr>
          <w:rFonts w:eastAsia="Calibri"/>
          <w:spacing w:val="-1"/>
        </w:rPr>
        <w:t>σμ</w:t>
      </w:r>
      <w:r w:rsidRPr="00003EF3">
        <w:rPr>
          <w:rFonts w:eastAsia="Calibri"/>
        </w:rPr>
        <w:t>ο</w:t>
      </w:r>
      <w:r w:rsidRPr="00003EF3">
        <w:rPr>
          <w:rFonts w:eastAsia="Calibri"/>
          <w:spacing w:val="1"/>
        </w:rPr>
        <w:t>ύ</w:t>
      </w:r>
      <w:r w:rsidRPr="00003EF3">
        <w:rPr>
          <w:rFonts w:eastAsia="Calibri"/>
        </w:rPr>
        <w:t>.</w:t>
      </w:r>
      <w:bookmarkEnd w:id="5"/>
      <w:bookmarkEnd w:id="6"/>
    </w:p>
    <w:p w14:paraId="0FAB5791"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Εσ</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Καν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νι</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μός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υργ</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spacing w:val="-3"/>
          <w:kern w:val="0"/>
          <w:sz w:val="24"/>
          <w:szCs w:val="20"/>
          <w14:ligatures w14:val="none"/>
        </w:rPr>
        <w:t>θ</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ε</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ύ</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 xml:space="preserve">από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σή</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της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ύντριας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3"/>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με</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τη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2"/>
          <w:kern w:val="0"/>
          <w:sz w:val="24"/>
          <w:szCs w:val="20"/>
          <w14:ligatures w14:val="none"/>
        </w:rPr>
        <w:t>λ</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Συ</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λό</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1"/>
          <w:kern w:val="0"/>
          <w:sz w:val="24"/>
          <w:szCs w:val="20"/>
          <w14:ligatures w14:val="none"/>
        </w:rPr>
        <w:t xml:space="preserve"> Διδ</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spacing w:val="6"/>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3"/>
          <w:kern w:val="0"/>
          <w:sz w:val="24"/>
          <w:szCs w:val="20"/>
          <w14:ligatures w14:val="none"/>
        </w:rPr>
        <w:t>σ</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 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λών</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9"/>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ητι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Συμβου</w:t>
      </w:r>
      <w:r w:rsidRPr="00003EF3">
        <w:rPr>
          <w:rFonts w:ascii="Calibri" w:eastAsia="Calibri" w:hAnsi="Calibri" w:cs="Times New Roman"/>
          <w:spacing w:val="-1"/>
          <w:kern w:val="0"/>
          <w:sz w:val="24"/>
          <w:szCs w:val="20"/>
          <w14:ligatures w14:val="none"/>
        </w:rPr>
        <w:t>λί</w:t>
      </w:r>
      <w:r w:rsidRPr="00003EF3">
        <w:rPr>
          <w:rFonts w:ascii="Calibri" w:eastAsia="Calibri" w:hAnsi="Calibri" w:cs="Times New Roman"/>
          <w:kern w:val="0"/>
          <w:sz w:val="24"/>
          <w:szCs w:val="20"/>
          <w14:ligatures w14:val="none"/>
        </w:rPr>
        <w:t>ου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9"/>
          <w:kern w:val="0"/>
          <w:sz w:val="24"/>
          <w:szCs w:val="20"/>
          <w14:ligatures w14:val="none"/>
        </w:rPr>
        <w:t xml:space="preserve"> </w:t>
      </w:r>
      <w:r w:rsidRPr="00003EF3">
        <w:rPr>
          <w:rFonts w:ascii="Calibri" w:eastAsia="Calibri" w:hAnsi="Calibri" w:cs="Times New Roman"/>
          <w:kern w:val="0"/>
          <w:sz w:val="24"/>
          <w:szCs w:val="20"/>
          <w14:ligatures w14:val="none"/>
        </w:rPr>
        <w:t>Συ</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λό</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έω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kern w:val="0"/>
          <w:sz w:val="24"/>
          <w:szCs w:val="20"/>
          <w14:ligatures w14:val="none"/>
        </w:rPr>
        <w:t>Κη</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2"/>
          <w:kern w:val="0"/>
          <w:sz w:val="24"/>
          <w:szCs w:val="20"/>
          <w14:ligatures w14:val="none"/>
        </w:rPr>
        <w:t>ό</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kern w:val="0"/>
          <w:sz w:val="24"/>
          <w:szCs w:val="20"/>
          <w14:ligatures w14:val="none"/>
        </w:rPr>
        <w:t>πρ</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υ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απεν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λούς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αθ</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μβου</w:t>
      </w:r>
      <w:r w:rsidRPr="00003EF3">
        <w:rPr>
          <w:rFonts w:ascii="Calibri" w:eastAsia="Calibri" w:hAnsi="Calibri" w:cs="Times New Roman"/>
          <w:spacing w:val="-1"/>
          <w:kern w:val="0"/>
          <w:sz w:val="24"/>
          <w:szCs w:val="20"/>
          <w14:ligatures w14:val="none"/>
        </w:rPr>
        <w:t>λί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 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3"/>
          <w:kern w:val="0"/>
          <w:sz w:val="24"/>
          <w:szCs w:val="20"/>
          <w14:ligatures w14:val="none"/>
        </w:rPr>
        <w:t>ρ</w:t>
      </w:r>
      <w:r w:rsidRPr="00003EF3">
        <w:rPr>
          <w:rFonts w:ascii="Calibri" w:eastAsia="Calibri" w:hAnsi="Calibri" w:cs="Times New Roman"/>
          <w:kern w:val="0"/>
          <w:sz w:val="24"/>
          <w:szCs w:val="20"/>
          <w14:ligatures w14:val="none"/>
        </w:rPr>
        <w:t>οσ</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που</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υ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ήμου</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 xml:space="preserve">ης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οινότ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kern w:val="0"/>
          <w:sz w:val="24"/>
          <w:szCs w:val="20"/>
          <w14:ligatures w14:val="none"/>
        </w:rPr>
        <w:t>Επ</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spacing w:val="1"/>
          <w:kern w:val="0"/>
          <w:sz w:val="24"/>
          <w:szCs w:val="20"/>
          <w14:ligatures w14:val="none"/>
        </w:rPr>
        <w:t>εγ</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θεί</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kern w:val="0"/>
          <w:sz w:val="24"/>
          <w:szCs w:val="20"/>
          <w14:ligatures w14:val="none"/>
        </w:rPr>
        <w:t>από</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kern w:val="0"/>
          <w:sz w:val="24"/>
          <w:szCs w:val="20"/>
          <w14:ligatures w14:val="none"/>
        </w:rPr>
        <w:t xml:space="preserve">την Σύμβουλο Εκπαίδευσης που </w:t>
      </w:r>
      <w:r w:rsidRPr="00003EF3">
        <w:rPr>
          <w:rFonts w:ascii="Calibri" w:eastAsia="Calibri" w:hAnsi="Calibri" w:cs="Times New Roman"/>
          <w:spacing w:val="1"/>
          <w:kern w:val="0"/>
          <w:sz w:val="24"/>
          <w:szCs w:val="20"/>
          <w14:ligatures w14:val="none"/>
        </w:rPr>
        <w:t>έχε</w:t>
      </w:r>
      <w:r w:rsidRPr="00003EF3">
        <w:rPr>
          <w:rFonts w:ascii="Calibri" w:eastAsia="Calibri" w:hAnsi="Calibri" w:cs="Times New Roman"/>
          <w:kern w:val="0"/>
          <w:sz w:val="24"/>
          <w:szCs w:val="20"/>
          <w14:ligatures w14:val="none"/>
        </w:rPr>
        <w:t xml:space="preserve">ι </w:t>
      </w:r>
      <w:r w:rsidRPr="00003EF3">
        <w:rPr>
          <w:rFonts w:ascii="Calibri" w:eastAsia="Calibri" w:hAnsi="Calibri" w:cs="Times New Roman"/>
          <w:spacing w:val="47"/>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 xml:space="preserve">ην </w:t>
      </w:r>
      <w:r w:rsidRPr="00003EF3">
        <w:rPr>
          <w:rFonts w:ascii="Calibri" w:eastAsia="Calibri" w:hAnsi="Calibri" w:cs="Times New Roman"/>
          <w:spacing w:val="47"/>
          <w:kern w:val="0"/>
          <w:sz w:val="24"/>
          <w:szCs w:val="20"/>
          <w14:ligatures w14:val="none"/>
        </w:rPr>
        <w:t xml:space="preserve"> </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 xml:space="preserve">ή </w:t>
      </w:r>
      <w:r w:rsidRPr="00003EF3">
        <w:rPr>
          <w:rFonts w:ascii="Calibri" w:eastAsia="Calibri" w:hAnsi="Calibri" w:cs="Times New Roman"/>
          <w:spacing w:val="48"/>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 xml:space="preserve">ύνη </w:t>
      </w:r>
      <w:r w:rsidRPr="00003EF3">
        <w:rPr>
          <w:rFonts w:ascii="Calibri" w:eastAsia="Calibri" w:hAnsi="Calibri" w:cs="Times New Roman"/>
          <w:spacing w:val="48"/>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υ </w:t>
      </w:r>
      <w:r w:rsidRPr="00003EF3">
        <w:rPr>
          <w:rFonts w:ascii="Calibri" w:eastAsia="Calibri" w:hAnsi="Calibri" w:cs="Times New Roman"/>
          <w:spacing w:val="44"/>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 xml:space="preserve">ου </w:t>
      </w:r>
      <w:r w:rsidRPr="00003EF3">
        <w:rPr>
          <w:rFonts w:ascii="Calibri" w:eastAsia="Calibri" w:hAnsi="Calibri" w:cs="Times New Roman"/>
          <w:spacing w:val="45"/>
          <w:kern w:val="0"/>
          <w:sz w:val="24"/>
          <w:szCs w:val="20"/>
          <w14:ligatures w14:val="none"/>
        </w:rPr>
        <w:t xml:space="preserve"> </w:t>
      </w:r>
      <w:r w:rsidRPr="00003EF3">
        <w:rPr>
          <w:rFonts w:ascii="Calibri" w:eastAsia="Calibri" w:hAnsi="Calibri" w:cs="Times New Roman"/>
          <w:kern w:val="0"/>
          <w:sz w:val="24"/>
          <w:szCs w:val="20"/>
          <w14:ligatures w14:val="none"/>
        </w:rPr>
        <w:t xml:space="preserve">μας, </w:t>
      </w:r>
      <w:r w:rsidRPr="00003EF3">
        <w:rPr>
          <w:rFonts w:ascii="Calibri" w:eastAsia="Calibri" w:hAnsi="Calibri" w:cs="Times New Roman"/>
          <w:spacing w:val="47"/>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αθώς </w:t>
      </w:r>
      <w:r w:rsidRPr="00003EF3">
        <w:rPr>
          <w:rFonts w:ascii="Calibri" w:eastAsia="Calibri" w:hAnsi="Calibri" w:cs="Times New Roman"/>
          <w:spacing w:val="47"/>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αι </w:t>
      </w:r>
      <w:r w:rsidRPr="00003EF3">
        <w:rPr>
          <w:rFonts w:ascii="Calibri" w:eastAsia="Calibri" w:hAnsi="Calibri" w:cs="Times New Roman"/>
          <w:spacing w:val="46"/>
          <w:kern w:val="0"/>
          <w:sz w:val="24"/>
          <w:szCs w:val="20"/>
          <w14:ligatures w14:val="none"/>
        </w:rPr>
        <w:t xml:space="preserve"> </w:t>
      </w:r>
      <w:r w:rsidRPr="00003EF3">
        <w:rPr>
          <w:rFonts w:ascii="Calibri" w:eastAsia="Calibri" w:hAnsi="Calibri" w:cs="Times New Roman"/>
          <w:kern w:val="0"/>
          <w:sz w:val="24"/>
          <w:szCs w:val="20"/>
          <w14:ligatures w14:val="none"/>
        </w:rPr>
        <w:t xml:space="preserve">από </w:t>
      </w:r>
      <w:r w:rsidRPr="00003EF3">
        <w:rPr>
          <w:rFonts w:ascii="Calibri" w:eastAsia="Calibri" w:hAnsi="Calibri" w:cs="Times New Roman"/>
          <w:spacing w:val="45"/>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47"/>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υντ</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kern w:val="0"/>
          <w:sz w:val="24"/>
          <w:szCs w:val="20"/>
          <w14:ligatures w14:val="none"/>
        </w:rPr>
        <w:t xml:space="preserve"> 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ίδ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ης (άρθρο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3</w:t>
      </w:r>
      <w:r w:rsidRPr="00003EF3">
        <w:rPr>
          <w:rFonts w:ascii="Calibri" w:eastAsia="Calibri" w:hAnsi="Calibri" w:cs="Times New Roman"/>
          <w:spacing w:val="1"/>
          <w:kern w:val="0"/>
          <w:sz w:val="24"/>
          <w:szCs w:val="20"/>
          <w14:ligatures w14:val="none"/>
        </w:rPr>
        <w:t>7</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.4</w:t>
      </w:r>
      <w:r w:rsidRPr="00003EF3">
        <w:rPr>
          <w:rFonts w:ascii="Calibri" w:eastAsia="Calibri" w:hAnsi="Calibri" w:cs="Times New Roman"/>
          <w:spacing w:val="1"/>
          <w:kern w:val="0"/>
          <w:sz w:val="24"/>
          <w:szCs w:val="20"/>
          <w14:ligatures w14:val="none"/>
        </w:rPr>
        <w:t>6</w:t>
      </w:r>
      <w:r w:rsidRPr="00003EF3">
        <w:rPr>
          <w:rFonts w:ascii="Calibri" w:eastAsia="Calibri" w:hAnsi="Calibri" w:cs="Times New Roman"/>
          <w:kern w:val="0"/>
          <w:sz w:val="24"/>
          <w:szCs w:val="20"/>
          <w14:ligatures w14:val="none"/>
        </w:rPr>
        <w:t>9</w:t>
      </w:r>
      <w:r w:rsidRPr="00003EF3">
        <w:rPr>
          <w:rFonts w:ascii="Calibri" w:eastAsia="Calibri" w:hAnsi="Calibri" w:cs="Times New Roman"/>
          <w:spacing w:val="-1"/>
          <w:kern w:val="0"/>
          <w:sz w:val="24"/>
          <w:szCs w:val="20"/>
          <w14:ligatures w14:val="none"/>
        </w:rPr>
        <w:t>2</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2</w:t>
      </w:r>
      <w:r w:rsidRPr="00003EF3">
        <w:rPr>
          <w:rFonts w:ascii="Calibri" w:eastAsia="Calibri" w:hAnsi="Calibri" w:cs="Times New Roman"/>
          <w:spacing w:val="-1"/>
          <w:kern w:val="0"/>
          <w:sz w:val="24"/>
          <w:szCs w:val="20"/>
          <w14:ligatures w14:val="none"/>
        </w:rPr>
        <w:t>0</w:t>
      </w:r>
      <w:r w:rsidRPr="00003EF3">
        <w:rPr>
          <w:rFonts w:ascii="Calibri" w:eastAsia="Calibri" w:hAnsi="Calibri" w:cs="Times New Roman"/>
          <w:kern w:val="0"/>
          <w:sz w:val="24"/>
          <w:szCs w:val="20"/>
          <w14:ligatures w14:val="none"/>
        </w:rPr>
        <w:t>2</w:t>
      </w:r>
      <w:r w:rsidRPr="00003EF3">
        <w:rPr>
          <w:rFonts w:ascii="Calibri" w:eastAsia="Calibri" w:hAnsi="Calibri" w:cs="Times New Roman"/>
          <w:spacing w:val="1"/>
          <w:kern w:val="0"/>
          <w:sz w:val="24"/>
          <w:szCs w:val="20"/>
          <w14:ligatures w14:val="none"/>
        </w:rPr>
        <w:t>0</w:t>
      </w:r>
      <w:r w:rsidRPr="00003EF3">
        <w:rPr>
          <w:rFonts w:ascii="Calibri" w:eastAsia="Calibri" w:hAnsi="Calibri" w:cs="Times New Roman"/>
          <w:kern w:val="0"/>
          <w:sz w:val="24"/>
          <w:szCs w:val="20"/>
          <w14:ligatures w14:val="none"/>
        </w:rPr>
        <w:t>).</w:t>
      </w:r>
    </w:p>
    <w:p w14:paraId="3B4B18F6"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Εσ</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Κα</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σμός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υργ</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ε</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έ</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 σχ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ους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οινοπο</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σε όλους</w:t>
      </w:r>
      <w:r w:rsidRPr="00003EF3">
        <w:rPr>
          <w:rFonts w:ascii="Calibri" w:eastAsia="Calibri" w:hAnsi="Calibri" w:cs="Times New Roman"/>
          <w:spacing w:val="-9"/>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4"/>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ς/κηδε</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νε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0"/>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ον</w:t>
      </w:r>
      <w:r w:rsidRPr="00003EF3">
        <w:rPr>
          <w:rFonts w:ascii="Calibri" w:eastAsia="Calibri" w:hAnsi="Calibri" w:cs="Times New Roman"/>
          <w:spacing w:val="-13"/>
          <w:kern w:val="0"/>
          <w:sz w:val="24"/>
          <w:szCs w:val="20"/>
          <w14:ligatures w14:val="none"/>
        </w:rPr>
        <w:t xml:space="preserve"> </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πο</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spacing w:val="1"/>
          <w:kern w:val="0"/>
          <w:sz w:val="24"/>
          <w:szCs w:val="20"/>
          <w14:ligatures w14:val="none"/>
        </w:rPr>
        <w:t>Μ</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πτ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kern w:val="0"/>
          <w:sz w:val="24"/>
          <w:szCs w:val="20"/>
          <w14:ligatures w14:val="none"/>
        </w:rPr>
        <w:t>μο</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kern w:val="0"/>
          <w:sz w:val="24"/>
          <w:szCs w:val="20"/>
          <w14:ligatures w14:val="none"/>
        </w:rPr>
        <w:t>φή</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υ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 xml:space="preserve">ι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 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ζ</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 xml:space="preserve">ι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spacing w:val="1"/>
          <w:kern w:val="0"/>
          <w:sz w:val="24"/>
          <w:szCs w:val="20"/>
          <w14:ligatures w14:val="none"/>
        </w:rPr>
        <w:t>εξ</w:t>
      </w:r>
      <w:r w:rsidRPr="00003EF3">
        <w:rPr>
          <w:rFonts w:ascii="Calibri" w:eastAsia="Calibri" w:hAnsi="Calibri" w:cs="Times New Roman"/>
          <w:kern w:val="0"/>
          <w:sz w:val="24"/>
          <w:szCs w:val="20"/>
          <w14:ligatures w14:val="none"/>
        </w:rPr>
        <w:t>οδ</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 xml:space="preserve">όλους </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ς μαθη</w:t>
      </w:r>
      <w:r w:rsidRPr="00003EF3">
        <w:rPr>
          <w:rFonts w:ascii="Calibri" w:eastAsia="Calibri" w:hAnsi="Calibri" w:cs="Times New Roman"/>
          <w:spacing w:val="1"/>
          <w:kern w:val="0"/>
          <w:sz w:val="24"/>
          <w:szCs w:val="20"/>
          <w14:ligatures w14:val="none"/>
        </w:rPr>
        <w:t>τέ</w:t>
      </w:r>
      <w:r w:rsidRPr="00003EF3">
        <w:rPr>
          <w:rFonts w:ascii="Calibri" w:eastAsia="Calibri" w:hAnsi="Calibri" w:cs="Times New Roman"/>
          <w:spacing w:val="-3"/>
          <w:kern w:val="0"/>
          <w:sz w:val="24"/>
          <w:szCs w:val="20"/>
          <w14:ligatures w14:val="none"/>
        </w:rPr>
        <w:t>ς</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p>
    <w:p w14:paraId="4B09738D" w14:textId="68BBB835"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position w:val="1"/>
          <w:sz w:val="24"/>
          <w:szCs w:val="20"/>
          <w14:ligatures w14:val="none"/>
        </w:rPr>
        <w:t>Η</w:t>
      </w:r>
      <w:r w:rsidRPr="00003EF3">
        <w:rPr>
          <w:rFonts w:ascii="Calibri" w:eastAsia="Calibri" w:hAnsi="Calibri" w:cs="Times New Roman"/>
          <w:spacing w:val="41"/>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α</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ι</w:t>
      </w:r>
      <w:r w:rsidRPr="00003EF3">
        <w:rPr>
          <w:rFonts w:ascii="Calibri" w:eastAsia="Calibri" w:hAnsi="Calibri" w:cs="Times New Roman"/>
          <w:kern w:val="0"/>
          <w:position w:val="1"/>
          <w:sz w:val="24"/>
          <w:szCs w:val="20"/>
          <w14:ligatures w14:val="none"/>
        </w:rPr>
        <w:t>βής</w:t>
      </w:r>
      <w:r w:rsidRPr="00003EF3">
        <w:rPr>
          <w:rFonts w:ascii="Calibri" w:eastAsia="Calibri" w:hAnsi="Calibri" w:cs="Times New Roman"/>
          <w:spacing w:val="42"/>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ή</w:t>
      </w:r>
      <w:r w:rsidRPr="00003EF3">
        <w:rPr>
          <w:rFonts w:ascii="Calibri" w:eastAsia="Calibri" w:hAnsi="Calibri" w:cs="Times New Roman"/>
          <w:spacing w:val="-2"/>
          <w:kern w:val="0"/>
          <w:position w:val="1"/>
          <w:sz w:val="24"/>
          <w:szCs w:val="20"/>
          <w14:ligatures w14:val="none"/>
        </w:rPr>
        <w:t>ρ</w:t>
      </w:r>
      <w:r w:rsidRPr="00003EF3">
        <w:rPr>
          <w:rFonts w:ascii="Calibri" w:eastAsia="Calibri" w:hAnsi="Calibri" w:cs="Times New Roman"/>
          <w:kern w:val="0"/>
          <w:position w:val="1"/>
          <w:sz w:val="24"/>
          <w:szCs w:val="20"/>
          <w14:ligatures w14:val="none"/>
        </w:rPr>
        <w:t>ησή</w:t>
      </w:r>
      <w:r w:rsidRPr="00003EF3">
        <w:rPr>
          <w:rFonts w:ascii="Calibri" w:eastAsia="Calibri" w:hAnsi="Calibri" w:cs="Times New Roman"/>
          <w:spacing w:val="39"/>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υ</w:t>
      </w:r>
      <w:r w:rsidRPr="00003EF3">
        <w:rPr>
          <w:rFonts w:ascii="Calibri" w:eastAsia="Calibri" w:hAnsi="Calibri" w:cs="Times New Roman"/>
          <w:spacing w:val="38"/>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αποτ</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λεί</w:t>
      </w:r>
      <w:r w:rsidRPr="00003EF3">
        <w:rPr>
          <w:rFonts w:ascii="Calibri" w:eastAsia="Calibri" w:hAnsi="Calibri" w:cs="Times New Roman"/>
          <w:spacing w:val="38"/>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υ</w:t>
      </w:r>
      <w:r w:rsidRPr="00003EF3">
        <w:rPr>
          <w:rFonts w:ascii="Calibri" w:eastAsia="Calibri" w:hAnsi="Calibri" w:cs="Times New Roman"/>
          <w:spacing w:val="-1"/>
          <w:kern w:val="0"/>
          <w:position w:val="1"/>
          <w:sz w:val="24"/>
          <w:szCs w:val="20"/>
          <w14:ligatures w14:val="none"/>
        </w:rPr>
        <w:t>θ</w:t>
      </w:r>
      <w:r w:rsidRPr="00003EF3">
        <w:rPr>
          <w:rFonts w:ascii="Calibri" w:eastAsia="Calibri" w:hAnsi="Calibri" w:cs="Times New Roman"/>
          <w:kern w:val="0"/>
          <w:position w:val="1"/>
          <w:sz w:val="24"/>
          <w:szCs w:val="20"/>
          <w14:ligatures w14:val="none"/>
        </w:rPr>
        <w:t>ύνη</w:t>
      </w:r>
      <w:r w:rsidRPr="00003EF3">
        <w:rPr>
          <w:rFonts w:ascii="Calibri" w:eastAsia="Calibri" w:hAnsi="Calibri" w:cs="Times New Roman"/>
          <w:spacing w:val="42"/>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αι</w:t>
      </w:r>
      <w:r w:rsidRPr="00003EF3">
        <w:rPr>
          <w:rFonts w:ascii="Calibri" w:eastAsia="Calibri" w:hAnsi="Calibri" w:cs="Times New Roman"/>
          <w:spacing w:val="40"/>
          <w:kern w:val="0"/>
          <w:position w:val="1"/>
          <w:sz w:val="24"/>
          <w:szCs w:val="20"/>
          <w14:ligatures w14:val="none"/>
        </w:rPr>
        <w:t xml:space="preserve"> </w:t>
      </w:r>
      <w:r w:rsidRPr="00003EF3">
        <w:rPr>
          <w:rFonts w:ascii="Calibri" w:eastAsia="Calibri" w:hAnsi="Calibri" w:cs="Times New Roman"/>
          <w:spacing w:val="-3"/>
          <w:kern w:val="0"/>
          <w:position w:val="1"/>
          <w:sz w:val="24"/>
          <w:szCs w:val="20"/>
          <w14:ligatures w14:val="none"/>
        </w:rPr>
        <w:t>υ</w:t>
      </w:r>
      <w:r w:rsidRPr="00003EF3">
        <w:rPr>
          <w:rFonts w:ascii="Calibri" w:eastAsia="Calibri" w:hAnsi="Calibri" w:cs="Times New Roman"/>
          <w:kern w:val="0"/>
          <w:position w:val="1"/>
          <w:sz w:val="24"/>
          <w:szCs w:val="20"/>
          <w14:ligatures w14:val="none"/>
        </w:rPr>
        <w:t>πο</w:t>
      </w:r>
      <w:r w:rsidRPr="00003EF3">
        <w:rPr>
          <w:rFonts w:ascii="Calibri" w:eastAsia="Calibri" w:hAnsi="Calibri" w:cs="Times New Roman"/>
          <w:spacing w:val="1"/>
          <w:kern w:val="0"/>
          <w:position w:val="1"/>
          <w:sz w:val="24"/>
          <w:szCs w:val="20"/>
          <w14:ligatures w14:val="none"/>
        </w:rPr>
        <w:t>χ</w:t>
      </w:r>
      <w:r w:rsidRPr="00003EF3">
        <w:rPr>
          <w:rFonts w:ascii="Calibri" w:eastAsia="Calibri" w:hAnsi="Calibri" w:cs="Times New Roman"/>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έω</w:t>
      </w:r>
      <w:r w:rsidRPr="00003EF3">
        <w:rPr>
          <w:rFonts w:ascii="Calibri" w:eastAsia="Calibri" w:hAnsi="Calibri" w:cs="Times New Roman"/>
          <w:kern w:val="0"/>
          <w:position w:val="1"/>
          <w:sz w:val="24"/>
          <w:szCs w:val="20"/>
          <w14:ligatures w14:val="none"/>
        </w:rPr>
        <w:t>ση</w:t>
      </w:r>
      <w:r w:rsidRPr="00003EF3">
        <w:rPr>
          <w:rFonts w:ascii="Calibri" w:eastAsia="Calibri" w:hAnsi="Calibri" w:cs="Times New Roman"/>
          <w:spacing w:val="39"/>
          <w:kern w:val="0"/>
          <w:position w:val="1"/>
          <w:sz w:val="24"/>
          <w:szCs w:val="20"/>
          <w14:ligatures w14:val="none"/>
        </w:rPr>
        <w:t xml:space="preserve"> </w:t>
      </w:r>
      <w:r w:rsidRPr="00003EF3">
        <w:rPr>
          <w:rFonts w:ascii="Calibri" w:eastAsia="Calibri" w:hAnsi="Calibri" w:cs="Times New Roman"/>
          <w:spacing w:val="-2"/>
          <w:kern w:val="0"/>
          <w:position w:val="1"/>
          <w:sz w:val="24"/>
          <w:szCs w:val="20"/>
          <w14:ligatures w14:val="none"/>
        </w:rPr>
        <w:t>τ</w:t>
      </w:r>
      <w:r w:rsidRPr="00003EF3">
        <w:rPr>
          <w:rFonts w:ascii="Calibri" w:eastAsia="Calibri" w:hAnsi="Calibri" w:cs="Times New Roman"/>
          <w:kern w:val="0"/>
          <w:position w:val="1"/>
          <w:sz w:val="24"/>
          <w:szCs w:val="20"/>
          <w14:ligatures w14:val="none"/>
        </w:rPr>
        <w:t>ης</w:t>
      </w:r>
      <w:r w:rsidRPr="00003EF3">
        <w:rPr>
          <w:rFonts w:ascii="Calibri" w:eastAsia="Calibri" w:hAnsi="Calibri" w:cs="Times New Roman"/>
          <w:spacing w:val="41"/>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δι</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ύ</w:t>
      </w:r>
      <w:r w:rsidRPr="00003EF3">
        <w:rPr>
          <w:rFonts w:ascii="Calibri" w:eastAsia="Calibri" w:hAnsi="Calibri" w:cs="Times New Roman"/>
          <w:spacing w:val="-1"/>
          <w:kern w:val="0"/>
          <w:position w:val="1"/>
          <w:sz w:val="24"/>
          <w:szCs w:val="20"/>
          <w14:ligatures w14:val="none"/>
        </w:rPr>
        <w:t>θ</w:t>
      </w:r>
      <w:r w:rsidRPr="00003EF3">
        <w:rPr>
          <w:rFonts w:ascii="Calibri" w:eastAsia="Calibri" w:hAnsi="Calibri" w:cs="Times New Roman"/>
          <w:kern w:val="0"/>
          <w:position w:val="1"/>
          <w:sz w:val="24"/>
          <w:szCs w:val="20"/>
          <w14:ligatures w14:val="none"/>
        </w:rPr>
        <w:t>υν</w:t>
      </w:r>
      <w:r w:rsidRPr="00003EF3">
        <w:rPr>
          <w:rFonts w:ascii="Calibri" w:eastAsia="Calibri" w:hAnsi="Calibri" w:cs="Times New Roman"/>
          <w:spacing w:val="-1"/>
          <w:kern w:val="0"/>
          <w:position w:val="1"/>
          <w:sz w:val="24"/>
          <w:szCs w:val="20"/>
          <w14:ligatures w14:val="none"/>
        </w:rPr>
        <w:t>σ</w:t>
      </w:r>
      <w:r w:rsidRPr="00003EF3">
        <w:rPr>
          <w:rFonts w:ascii="Calibri" w:eastAsia="Calibri" w:hAnsi="Calibri" w:cs="Times New Roman"/>
          <w:kern w:val="0"/>
          <w:position w:val="1"/>
          <w:sz w:val="24"/>
          <w:szCs w:val="20"/>
          <w14:ligatures w14:val="none"/>
        </w:rPr>
        <w:t>ης</w:t>
      </w:r>
      <w:r w:rsidRPr="00003EF3">
        <w:rPr>
          <w:rFonts w:ascii="Calibri" w:eastAsia="Calibri" w:hAnsi="Calibri" w:cs="Times New Roman"/>
          <w:spacing w:val="41"/>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υ</w:t>
      </w:r>
      <w:r w:rsidRPr="00003EF3">
        <w:rPr>
          <w:rFonts w:ascii="Calibri" w:eastAsia="Calibri" w:hAnsi="Calibri" w:cs="Times New Roman"/>
          <w:spacing w:val="38"/>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Σ</w:t>
      </w:r>
      <w:r w:rsidRPr="00003EF3">
        <w:rPr>
          <w:rFonts w:ascii="Calibri" w:eastAsia="Calibri" w:hAnsi="Calibri" w:cs="Times New Roman"/>
          <w:spacing w:val="-1"/>
          <w:kern w:val="0"/>
          <w:position w:val="1"/>
          <w:sz w:val="24"/>
          <w:szCs w:val="20"/>
          <w14:ligatures w14:val="none"/>
        </w:rPr>
        <w:t>χ</w:t>
      </w:r>
      <w:r w:rsidRPr="00003EF3">
        <w:rPr>
          <w:rFonts w:ascii="Calibri" w:eastAsia="Calibri" w:hAnsi="Calibri" w:cs="Times New Roman"/>
          <w:kern w:val="0"/>
          <w:position w:val="1"/>
          <w:sz w:val="24"/>
          <w:szCs w:val="20"/>
          <w14:ligatures w14:val="none"/>
        </w:rPr>
        <w:t>ολ</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spacing w:val="-1"/>
          <w:kern w:val="0"/>
          <w:position w:val="1"/>
          <w:sz w:val="24"/>
          <w:szCs w:val="20"/>
          <w14:ligatures w14:val="none"/>
        </w:rPr>
        <w:t>ί</w:t>
      </w:r>
      <w:r w:rsidRPr="00003EF3">
        <w:rPr>
          <w:rFonts w:ascii="Calibri" w:eastAsia="Calibri" w:hAnsi="Calibri" w:cs="Times New Roman"/>
          <w:kern w:val="0"/>
          <w:position w:val="1"/>
          <w:sz w:val="24"/>
          <w:szCs w:val="20"/>
          <w14:ligatures w14:val="none"/>
        </w:rPr>
        <w:t>ου,</w:t>
      </w:r>
      <w:r w:rsidRPr="00003EF3">
        <w:rPr>
          <w:rFonts w:ascii="Calibri" w:eastAsia="Calibri" w:hAnsi="Calibri" w:cs="Times New Roman"/>
          <w:spacing w:val="39"/>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ω</w:t>
      </w:r>
      <w:r w:rsidRPr="00003EF3">
        <w:rPr>
          <w:rFonts w:ascii="Calibri" w:eastAsia="Calibri" w:hAnsi="Calibri" w:cs="Times New Roman"/>
          <w:kern w:val="0"/>
          <w:position w:val="1"/>
          <w:sz w:val="24"/>
          <w:szCs w:val="20"/>
          <w14:ligatures w14:val="none"/>
        </w:rPr>
        <w:t>ν</w:t>
      </w:r>
      <w:r w:rsidRPr="00003EF3">
        <w:rPr>
          <w:rFonts w:ascii="Calibri" w:eastAsia="Calibri" w:hAnsi="Calibri" w:cs="Times New Roman"/>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μα</w:t>
      </w:r>
      <w:r w:rsidRPr="00003EF3">
        <w:rPr>
          <w:rFonts w:ascii="Calibri" w:eastAsia="Calibri" w:hAnsi="Calibri" w:cs="Times New Roman"/>
          <w:spacing w:val="-3"/>
          <w:kern w:val="0"/>
          <w:sz w:val="24"/>
          <w:szCs w:val="20"/>
          <w14:ligatures w14:val="none"/>
        </w:rPr>
        <w:t>θ</w:t>
      </w:r>
      <w:r w:rsidRPr="00003EF3">
        <w:rPr>
          <w:rFonts w:ascii="Calibri" w:eastAsia="Calibri" w:hAnsi="Calibri" w:cs="Times New Roman"/>
          <w:kern w:val="0"/>
          <w:sz w:val="24"/>
          <w:szCs w:val="20"/>
          <w14:ligatures w14:val="none"/>
        </w:rPr>
        <w:t>ητ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00C8347B">
        <w:rPr>
          <w:rFonts w:ascii="Calibri" w:eastAsia="Calibri" w:hAnsi="Calibri" w:cs="Times New Roman"/>
          <w:kern w:val="0"/>
          <w:sz w:val="24"/>
          <w:szCs w:val="20"/>
          <w14:ligatures w14:val="none"/>
        </w:rPr>
        <w:t>/τριών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αι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έω</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μό</w:t>
      </w:r>
      <w:r w:rsidRPr="00003EF3">
        <w:rPr>
          <w:rFonts w:ascii="Calibri" w:eastAsia="Calibri" w:hAnsi="Calibri" w:cs="Times New Roman"/>
          <w:spacing w:val="1"/>
          <w:kern w:val="0"/>
          <w:sz w:val="24"/>
          <w:szCs w:val="20"/>
          <w14:ligatures w14:val="none"/>
        </w:rPr>
        <w:t>νω</w:t>
      </w:r>
      <w:r w:rsidRPr="00003EF3">
        <w:rPr>
          <w:rFonts w:ascii="Calibri" w:eastAsia="Calibri" w:hAnsi="Calibri" w:cs="Times New Roman"/>
          <w:kern w:val="0"/>
          <w:sz w:val="24"/>
          <w:szCs w:val="20"/>
          <w14:ligatures w14:val="none"/>
        </w:rPr>
        <w:t>ν.</w:t>
      </w:r>
    </w:p>
    <w:p w14:paraId="34D5FC26" w14:textId="793CB717" w:rsidR="00003EF3" w:rsidRPr="00003EF3" w:rsidRDefault="00003EF3" w:rsidP="0030385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Καν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νι</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μός</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πο</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σε</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τά</w:t>
      </w:r>
      <w:r w:rsidRPr="00003EF3">
        <w:rPr>
          <w:rFonts w:ascii="Calibri" w:eastAsia="Calibri" w:hAnsi="Calibri" w:cs="Times New Roman"/>
          <w:spacing w:val="1"/>
          <w:kern w:val="0"/>
          <w:sz w:val="24"/>
          <w:szCs w:val="20"/>
          <w14:ligatures w14:val="none"/>
        </w:rPr>
        <w:t xml:space="preserve"> χ</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αστ</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kern w:val="0"/>
          <w:sz w:val="24"/>
          <w:szCs w:val="20"/>
          <w14:ligatures w14:val="none"/>
        </w:rPr>
        <w:t>ματ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 xml:space="preserve">σω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προβ</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πόμ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ης από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δικ</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όλ</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6"/>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λών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οινότ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3"/>
          <w:kern w:val="0"/>
          <w:sz w:val="24"/>
          <w:szCs w:val="20"/>
          <w14:ligatures w14:val="none"/>
        </w:rPr>
        <w:t>ς</w:t>
      </w:r>
      <w:r w:rsidRPr="00003EF3">
        <w:rPr>
          <w:rFonts w:ascii="Calibri" w:eastAsia="Calibri" w:hAnsi="Calibri" w:cs="Times New Roman"/>
          <w:kern w:val="0"/>
          <w:sz w:val="24"/>
          <w:szCs w:val="20"/>
          <w14:ligatures w14:val="none"/>
        </w:rPr>
        <w:t xml:space="preserve">,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τσι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spacing w:val="-3"/>
          <w:kern w:val="0"/>
          <w:sz w:val="24"/>
          <w:szCs w:val="20"/>
          <w14:ligatures w14:val="none"/>
        </w:rPr>
        <w:t>σ</w:t>
      </w:r>
      <w:r w:rsidRPr="00003EF3">
        <w:rPr>
          <w:rFonts w:ascii="Calibri" w:eastAsia="Calibri" w:hAnsi="Calibri" w:cs="Times New Roman"/>
          <w:kern w:val="0"/>
          <w:sz w:val="24"/>
          <w:szCs w:val="20"/>
          <w14:ligatures w14:val="none"/>
        </w:rPr>
        <w:t>τε</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α 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μπερι</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αμβάν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έε</w:t>
      </w:r>
      <w:r w:rsidRPr="00003EF3">
        <w:rPr>
          <w:rFonts w:ascii="Calibri" w:eastAsia="Calibri" w:hAnsi="Calibri" w:cs="Times New Roman"/>
          <w:kern w:val="0"/>
          <w:sz w:val="24"/>
          <w:szCs w:val="20"/>
          <w14:ligatures w14:val="none"/>
        </w:rPr>
        <w:t>ς 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μοθ</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ρυ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σει</w:t>
      </w:r>
      <w:r w:rsidRPr="00003EF3">
        <w:rPr>
          <w:rFonts w:ascii="Calibri" w:eastAsia="Calibri" w:hAnsi="Calibri" w:cs="Times New Roman"/>
          <w:spacing w:val="-1"/>
          <w:kern w:val="0"/>
          <w:sz w:val="24"/>
          <w:szCs w:val="20"/>
          <w14:ligatures w14:val="none"/>
        </w:rPr>
        <w:t>ς</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απο</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ς αλ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γέ</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νθη</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 λε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υργ</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ας</w:t>
      </w:r>
      <w:r w:rsidRPr="00003EF3">
        <w:rPr>
          <w:rFonts w:ascii="Calibri" w:eastAsia="Calibri" w:hAnsi="Calibri" w:cs="Times New Roman"/>
          <w:spacing w:val="17"/>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5"/>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18"/>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7"/>
          <w:kern w:val="0"/>
          <w:sz w:val="24"/>
          <w:szCs w:val="20"/>
          <w14:ligatures w14:val="none"/>
        </w:rPr>
        <w:t xml:space="preserve"> </w:t>
      </w:r>
      <w:r w:rsidRPr="00003EF3">
        <w:rPr>
          <w:rFonts w:ascii="Calibri" w:eastAsia="Calibri" w:hAnsi="Calibri" w:cs="Times New Roman"/>
          <w:kern w:val="0"/>
          <w:sz w:val="24"/>
          <w:szCs w:val="20"/>
          <w14:ligatures w14:val="none"/>
        </w:rPr>
        <w:t>τις,</w:t>
      </w:r>
      <w:r w:rsidRPr="00003EF3">
        <w:rPr>
          <w:rFonts w:ascii="Calibri" w:eastAsia="Calibri" w:hAnsi="Calibri" w:cs="Times New Roman"/>
          <w:spacing w:val="17"/>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ατά</w:t>
      </w:r>
      <w:r w:rsidRPr="00003EF3">
        <w:rPr>
          <w:rFonts w:ascii="Calibri" w:eastAsia="Calibri" w:hAnsi="Calibri" w:cs="Times New Roman"/>
          <w:spacing w:val="19"/>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ύς,</w:t>
      </w:r>
      <w:r w:rsidRPr="00003EF3">
        <w:rPr>
          <w:rFonts w:ascii="Calibri" w:eastAsia="Calibri" w:hAnsi="Calibri" w:cs="Times New Roman"/>
          <w:spacing w:val="14"/>
          <w:kern w:val="0"/>
          <w:sz w:val="24"/>
          <w:szCs w:val="20"/>
          <w14:ligatures w14:val="none"/>
        </w:rPr>
        <w:t xml:space="preserve"> </w:t>
      </w:r>
      <w:r w:rsidRPr="00003EF3">
        <w:rPr>
          <w:rFonts w:ascii="Calibri" w:eastAsia="Calibri" w:hAnsi="Calibri" w:cs="Times New Roman"/>
          <w:kern w:val="0"/>
          <w:sz w:val="24"/>
          <w:szCs w:val="20"/>
          <w14:ligatures w14:val="none"/>
        </w:rPr>
        <w:t>αποφάσ</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7"/>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5"/>
          <w:kern w:val="0"/>
          <w:sz w:val="24"/>
          <w:szCs w:val="20"/>
          <w14:ligatures w14:val="none"/>
        </w:rPr>
        <w:t xml:space="preserve"> </w:t>
      </w:r>
      <w:r w:rsidRPr="00003EF3">
        <w:rPr>
          <w:rFonts w:ascii="Calibri" w:eastAsia="Calibri" w:hAnsi="Calibri" w:cs="Times New Roman"/>
          <w:kern w:val="0"/>
          <w:sz w:val="24"/>
          <w:szCs w:val="20"/>
          <w14:ligatures w14:val="none"/>
        </w:rPr>
        <w:t>αρ</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όδ</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8"/>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8"/>
          <w:kern w:val="0"/>
          <w:sz w:val="24"/>
          <w:szCs w:val="20"/>
          <w14:ligatures w14:val="none"/>
        </w:rPr>
        <w:t xml:space="preserve"> </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άν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00303853">
        <w:rPr>
          <w:rFonts w:ascii="Calibri" w:eastAsia="Calibri" w:hAnsi="Calibri" w:cs="Times New Roman"/>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MyriadPro-Regular" w:eastAsia="Times New Roman" w:hAnsi="MyriadPro-Regular" w:cs="Times New Roman"/>
          <w:color w:val="242021"/>
          <w:kern w:val="0"/>
          <w:sz w:val="24"/>
          <w:szCs w:val="20"/>
          <w14:ligatures w14:val="none"/>
        </w:rPr>
        <w:t xml:space="preserve"> </w:t>
      </w:r>
      <w:r w:rsidRPr="00003EF3">
        <w:rPr>
          <w:rFonts w:ascii="Calibri" w:eastAsia="Calibri" w:hAnsi="Calibri" w:cs="Times New Roman"/>
          <w:kern w:val="0"/>
          <w:sz w:val="24"/>
          <w:szCs w:val="20"/>
          <w14:ligatures w14:val="none"/>
        </w:rPr>
        <w:t>Ο Εσωτερικός Κανονισμός Λειτουργίας βασίζεται στην ισχύουσα νομοθεσία και στις σύγχρονες παιδαγωγικές και διδακτικές αρχές. Η τήρησή του από τους/τις μαθητές/τριες, τους/τις εκπαιδευτικούς και τους γονείς/κηδεμόνες/ασκούντες την επιμέλεια, με αμοιβαίο σεβασμό στον διακριτό θεσμικό ρόλο τους, ώστε να έχει πληρότητα, γενική αποδοχή και εφαρμογή, αποτελεί προϋπόθεση της εύρυθμης λειτουργίας του σχολείου. Είναι το θεμέλιο πάνω στο οποίο μπορεί το σχολείο να οικοδομήσει για να πετύχει τους στόχους και το όραμά του.</w:t>
      </w:r>
      <w:r w:rsidRPr="00003EF3">
        <w:rPr>
          <w:rFonts w:ascii="Calibri" w:eastAsia="Calibri" w:hAnsi="Calibri" w:cs="Times New Roman"/>
          <w:kern w:val="0"/>
          <w:sz w:val="24"/>
          <w:szCs w:val="20"/>
          <w14:ligatures w14:val="none"/>
        </w:rPr>
        <w:br/>
        <w:t xml:space="preserve"> Θέματα που ανακύπτουν και δεν προβλέπονται από τον Εσωτερικό Κανονισμό Λειτουργίας, αντιμετωπίζονται κατά περίπτωση από τη Διευθύντρια του σχολείου και τον Σύλλογο Διδασκόντων/ουσών, καθώς και από τη Σύμβουλο Εκπαίδευσης Παιδαγωγικής Ευθύνης, σύμφωνα με τις αρχές της παιδαγωγικής επιστήμης και την εκπαιδευτική νομοθεσία, σε πνεύμα συνεργασίας με όλα τα μέλη της σχολικής κοινότητας. Ο Εσωτερικός Κανονισμός Λειτουργίας ισχύει μέχρι την έγκριση νεότερου</w:t>
      </w:r>
    </w:p>
    <w:p w14:paraId="1036FB66" w14:textId="61769811" w:rsidR="00003EF3" w:rsidRPr="00003EF3" w:rsidRDefault="00003EF3" w:rsidP="009E63D8">
      <w:pPr>
        <w:pStyle w:val="1"/>
        <w:numPr>
          <w:ilvl w:val="0"/>
          <w:numId w:val="30"/>
        </w:numPr>
        <w:rPr>
          <w:rFonts w:eastAsia="Times New Roman"/>
        </w:rPr>
      </w:pPr>
      <w:bookmarkStart w:id="7" w:name="_Toc180440387"/>
      <w:bookmarkStart w:id="8" w:name="_Toc180442880"/>
      <w:r w:rsidRPr="00003EF3">
        <w:rPr>
          <w:rFonts w:eastAsia="Times New Roman"/>
        </w:rPr>
        <w:lastRenderedPageBreak/>
        <w:t>Βασικές αρχές και στόχοι του Εσωτερικού Κανονισμού Λειτουργίας</w:t>
      </w:r>
      <w:bookmarkEnd w:id="7"/>
      <w:bookmarkEnd w:id="8"/>
    </w:p>
    <w:p w14:paraId="34F3FDA5"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Το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απ</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λεί</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 xml:space="preserve">α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ημοκρα</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νη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οινότ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που</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3"/>
          <w:kern w:val="0"/>
          <w:sz w:val="24"/>
          <w:szCs w:val="20"/>
          <w14:ligatures w14:val="none"/>
        </w:rPr>
        <w:t>φ</w:t>
      </w:r>
      <w:r w:rsidRPr="00003EF3">
        <w:rPr>
          <w:rFonts w:ascii="Calibri" w:eastAsia="Calibri" w:hAnsi="Calibri" w:cs="Times New Roman"/>
          <w:kern w:val="0"/>
          <w:sz w:val="24"/>
          <w:szCs w:val="20"/>
          <w14:ligatures w14:val="none"/>
        </w:rPr>
        <w:t>αλ</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ζ</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 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υ </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 xml:space="preserve">άσεις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 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ύ</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ς, αλ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αμοιβα</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ε</w:t>
      </w:r>
      <w:r w:rsidRPr="00003EF3">
        <w:rPr>
          <w:rFonts w:ascii="Calibri" w:eastAsia="Calibri" w:hAnsi="Calibri" w:cs="Times New Roman"/>
          <w:kern w:val="0"/>
          <w:sz w:val="24"/>
          <w:szCs w:val="20"/>
          <w14:ligatures w14:val="none"/>
        </w:rPr>
        <w:t>βασμό</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 απο</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 προσωπ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ητ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ς κάθε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λους 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ής κοιν</w:t>
      </w:r>
      <w:r w:rsidRPr="00003EF3">
        <w:rPr>
          <w:rFonts w:ascii="Calibri" w:eastAsia="Calibri" w:hAnsi="Calibri" w:cs="Times New Roman"/>
          <w:spacing w:val="4"/>
          <w:kern w:val="0"/>
          <w:sz w:val="24"/>
          <w:szCs w:val="20"/>
          <w14:ligatures w14:val="none"/>
        </w:rPr>
        <w:t>ό</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ς.</w:t>
      </w:r>
    </w:p>
    <w:p w14:paraId="0F567D62"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position w:val="1"/>
          <w:sz w:val="24"/>
          <w:szCs w:val="20"/>
          <w14:ligatures w14:val="none"/>
        </w:rPr>
        <w:t xml:space="preserve">Ο </w:t>
      </w:r>
      <w:r w:rsidRPr="00003EF3">
        <w:rPr>
          <w:rFonts w:ascii="Calibri" w:eastAsia="Calibri" w:hAnsi="Calibri" w:cs="Times New Roman"/>
          <w:spacing w:val="27"/>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Καν</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νι</w:t>
      </w:r>
      <w:r w:rsidRPr="00003EF3">
        <w:rPr>
          <w:rFonts w:ascii="Calibri" w:eastAsia="Calibri" w:hAnsi="Calibri" w:cs="Times New Roman"/>
          <w:spacing w:val="-1"/>
          <w:kern w:val="0"/>
          <w:position w:val="1"/>
          <w:sz w:val="24"/>
          <w:szCs w:val="20"/>
          <w14:ligatures w14:val="none"/>
        </w:rPr>
        <w:t>σ</w:t>
      </w:r>
      <w:r w:rsidRPr="00003EF3">
        <w:rPr>
          <w:rFonts w:ascii="Calibri" w:eastAsia="Calibri" w:hAnsi="Calibri" w:cs="Times New Roman"/>
          <w:kern w:val="0"/>
          <w:position w:val="1"/>
          <w:sz w:val="24"/>
          <w:szCs w:val="20"/>
          <w14:ligatures w14:val="none"/>
        </w:rPr>
        <w:t xml:space="preserve">μός, </w:t>
      </w:r>
      <w:r w:rsidRPr="00003EF3">
        <w:rPr>
          <w:rFonts w:ascii="Calibri" w:eastAsia="Calibri" w:hAnsi="Calibri" w:cs="Times New Roman"/>
          <w:spacing w:val="26"/>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περι</w:t>
      </w:r>
      <w:r w:rsidRPr="00003EF3">
        <w:rPr>
          <w:rFonts w:ascii="Calibri" w:eastAsia="Calibri" w:hAnsi="Calibri" w:cs="Times New Roman"/>
          <w:spacing w:val="-1"/>
          <w:kern w:val="0"/>
          <w:position w:val="1"/>
          <w:sz w:val="24"/>
          <w:szCs w:val="20"/>
          <w14:ligatures w14:val="none"/>
        </w:rPr>
        <w:t>λ</w:t>
      </w:r>
      <w:r w:rsidRPr="00003EF3">
        <w:rPr>
          <w:rFonts w:ascii="Calibri" w:eastAsia="Calibri" w:hAnsi="Calibri" w:cs="Times New Roman"/>
          <w:kern w:val="0"/>
          <w:position w:val="1"/>
          <w:sz w:val="24"/>
          <w:szCs w:val="20"/>
          <w14:ligatures w14:val="none"/>
        </w:rPr>
        <w:t>α</w:t>
      </w:r>
      <w:r w:rsidRPr="00003EF3">
        <w:rPr>
          <w:rFonts w:ascii="Calibri" w:eastAsia="Calibri" w:hAnsi="Calibri" w:cs="Times New Roman"/>
          <w:spacing w:val="-2"/>
          <w:kern w:val="0"/>
          <w:position w:val="1"/>
          <w:sz w:val="24"/>
          <w:szCs w:val="20"/>
          <w14:ligatures w14:val="none"/>
        </w:rPr>
        <w:t>μ</w:t>
      </w:r>
      <w:r w:rsidRPr="00003EF3">
        <w:rPr>
          <w:rFonts w:ascii="Calibri" w:eastAsia="Calibri" w:hAnsi="Calibri" w:cs="Times New Roman"/>
          <w:kern w:val="0"/>
          <w:position w:val="1"/>
          <w:sz w:val="24"/>
          <w:szCs w:val="20"/>
          <w14:ligatures w14:val="none"/>
        </w:rPr>
        <w:t>βάν</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 xml:space="preserve">ι </w:t>
      </w:r>
      <w:r w:rsidRPr="00003EF3">
        <w:rPr>
          <w:rFonts w:ascii="Calibri" w:eastAsia="Calibri" w:hAnsi="Calibri" w:cs="Times New Roman"/>
          <w:spacing w:val="27"/>
          <w:kern w:val="0"/>
          <w:position w:val="1"/>
          <w:sz w:val="24"/>
          <w:szCs w:val="20"/>
          <w14:ligatures w14:val="none"/>
        </w:rPr>
        <w:t xml:space="preserve"> </w:t>
      </w:r>
      <w:r w:rsidRPr="00003EF3">
        <w:rPr>
          <w:rFonts w:ascii="Calibri" w:eastAsia="Calibri" w:hAnsi="Calibri" w:cs="Times New Roman"/>
          <w:spacing w:val="-2"/>
          <w:kern w:val="0"/>
          <w:position w:val="1"/>
          <w:sz w:val="24"/>
          <w:szCs w:val="20"/>
          <w14:ligatures w14:val="none"/>
        </w:rPr>
        <w:t>ό</w:t>
      </w:r>
      <w:r w:rsidRPr="00003EF3">
        <w:rPr>
          <w:rFonts w:ascii="Calibri" w:eastAsia="Calibri" w:hAnsi="Calibri" w:cs="Times New Roman"/>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 xml:space="preserve">υς </w:t>
      </w:r>
      <w:r w:rsidRPr="00003EF3">
        <w:rPr>
          <w:rFonts w:ascii="Calibri" w:eastAsia="Calibri" w:hAnsi="Calibri" w:cs="Times New Roman"/>
          <w:spacing w:val="27"/>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 xml:space="preserve">αι </w:t>
      </w:r>
      <w:r w:rsidRPr="00003EF3">
        <w:rPr>
          <w:rFonts w:ascii="Calibri" w:eastAsia="Calibri" w:hAnsi="Calibri" w:cs="Times New Roman"/>
          <w:spacing w:val="25"/>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αν</w:t>
      </w:r>
      <w:r w:rsidRPr="00003EF3">
        <w:rPr>
          <w:rFonts w:ascii="Calibri" w:eastAsia="Calibri" w:hAnsi="Calibri" w:cs="Times New Roman"/>
          <w:spacing w:val="1"/>
          <w:kern w:val="0"/>
          <w:position w:val="1"/>
          <w:sz w:val="24"/>
          <w:szCs w:val="20"/>
          <w14:ligatures w14:val="none"/>
        </w:rPr>
        <w:t>ό</w:t>
      </w:r>
      <w:r w:rsidRPr="00003EF3">
        <w:rPr>
          <w:rFonts w:ascii="Calibri" w:eastAsia="Calibri" w:hAnsi="Calibri" w:cs="Times New Roman"/>
          <w:spacing w:val="-2"/>
          <w:kern w:val="0"/>
          <w:position w:val="1"/>
          <w:sz w:val="24"/>
          <w:szCs w:val="20"/>
          <w14:ligatures w14:val="none"/>
        </w:rPr>
        <w:t>ν</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 xml:space="preserve">ς, </w:t>
      </w:r>
      <w:r w:rsidRPr="00003EF3">
        <w:rPr>
          <w:rFonts w:ascii="Calibri" w:eastAsia="Calibri" w:hAnsi="Calibri" w:cs="Times New Roman"/>
          <w:spacing w:val="28"/>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α</w:t>
      </w:r>
      <w:r w:rsidRPr="00003EF3">
        <w:rPr>
          <w:rFonts w:ascii="Calibri" w:eastAsia="Calibri" w:hAnsi="Calibri" w:cs="Times New Roman"/>
          <w:spacing w:val="-2"/>
          <w:kern w:val="0"/>
          <w:position w:val="1"/>
          <w:sz w:val="24"/>
          <w:szCs w:val="20"/>
          <w14:ligatures w14:val="none"/>
        </w:rPr>
        <w:t>τ</w:t>
      </w:r>
      <w:r w:rsidRPr="00003EF3">
        <w:rPr>
          <w:rFonts w:ascii="Calibri" w:eastAsia="Calibri" w:hAnsi="Calibri" w:cs="Times New Roman"/>
          <w:kern w:val="0"/>
          <w:position w:val="1"/>
          <w:sz w:val="24"/>
          <w:szCs w:val="20"/>
          <w14:ligatures w14:val="none"/>
        </w:rPr>
        <w:t>αν</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 xml:space="preserve">μή </w:t>
      </w:r>
      <w:r w:rsidRPr="00003EF3">
        <w:rPr>
          <w:rFonts w:ascii="Calibri" w:eastAsia="Calibri" w:hAnsi="Calibri" w:cs="Times New Roman"/>
          <w:spacing w:val="26"/>
          <w:kern w:val="0"/>
          <w:position w:val="1"/>
          <w:sz w:val="24"/>
          <w:szCs w:val="20"/>
          <w14:ligatures w14:val="none"/>
        </w:rPr>
        <w:t xml:space="preserve"> </w:t>
      </w:r>
      <w:r w:rsidRPr="00003EF3">
        <w:rPr>
          <w:rFonts w:ascii="Calibri" w:eastAsia="Calibri" w:hAnsi="Calibri" w:cs="Times New Roman"/>
          <w:spacing w:val="-2"/>
          <w:kern w:val="0"/>
          <w:position w:val="1"/>
          <w:sz w:val="24"/>
          <w:szCs w:val="20"/>
          <w14:ligatures w14:val="none"/>
        </w:rPr>
        <w:t>α</w:t>
      </w:r>
      <w:r w:rsidRPr="00003EF3">
        <w:rPr>
          <w:rFonts w:ascii="Calibri" w:eastAsia="Calibri" w:hAnsi="Calibri" w:cs="Times New Roman"/>
          <w:kern w:val="0"/>
          <w:position w:val="1"/>
          <w:sz w:val="24"/>
          <w:szCs w:val="20"/>
          <w14:ligatures w14:val="none"/>
        </w:rPr>
        <w:t>ρμ</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spacing w:val="-1"/>
          <w:kern w:val="0"/>
          <w:position w:val="1"/>
          <w:sz w:val="24"/>
          <w:szCs w:val="20"/>
          <w14:ligatures w14:val="none"/>
        </w:rPr>
        <w:t>δι</w:t>
      </w:r>
      <w:r w:rsidRPr="00003EF3">
        <w:rPr>
          <w:rFonts w:ascii="Calibri" w:eastAsia="Calibri" w:hAnsi="Calibri" w:cs="Times New Roman"/>
          <w:kern w:val="0"/>
          <w:position w:val="1"/>
          <w:sz w:val="24"/>
          <w:szCs w:val="20"/>
          <w14:ligatures w14:val="none"/>
        </w:rPr>
        <w:t>ο</w:t>
      </w:r>
      <w:r w:rsidRPr="00003EF3">
        <w:rPr>
          <w:rFonts w:ascii="Calibri" w:eastAsia="Calibri" w:hAnsi="Calibri" w:cs="Times New Roman"/>
          <w:spacing w:val="-1"/>
          <w:kern w:val="0"/>
          <w:position w:val="1"/>
          <w:sz w:val="24"/>
          <w:szCs w:val="20"/>
          <w14:ligatures w14:val="none"/>
        </w:rPr>
        <w:t>τ</w:t>
      </w:r>
      <w:r w:rsidRPr="00003EF3">
        <w:rPr>
          <w:rFonts w:ascii="Calibri" w:eastAsia="Calibri" w:hAnsi="Calibri" w:cs="Times New Roman"/>
          <w:kern w:val="0"/>
          <w:position w:val="1"/>
          <w:sz w:val="24"/>
          <w:szCs w:val="20"/>
          <w14:ligatures w14:val="none"/>
        </w:rPr>
        <w:t>ήτ</w:t>
      </w:r>
      <w:r w:rsidRPr="00003EF3">
        <w:rPr>
          <w:rFonts w:ascii="Calibri" w:eastAsia="Calibri" w:hAnsi="Calibri" w:cs="Times New Roman"/>
          <w:spacing w:val="1"/>
          <w:kern w:val="0"/>
          <w:position w:val="1"/>
          <w:sz w:val="24"/>
          <w:szCs w:val="20"/>
          <w14:ligatures w14:val="none"/>
        </w:rPr>
        <w:t>ω</w:t>
      </w:r>
      <w:r w:rsidRPr="00003EF3">
        <w:rPr>
          <w:rFonts w:ascii="Calibri" w:eastAsia="Calibri" w:hAnsi="Calibri" w:cs="Times New Roman"/>
          <w:kern w:val="0"/>
          <w:position w:val="1"/>
          <w:sz w:val="24"/>
          <w:szCs w:val="20"/>
          <w14:ligatures w14:val="none"/>
        </w:rPr>
        <w:t xml:space="preserve">ν </w:t>
      </w:r>
      <w:r w:rsidRPr="00003EF3">
        <w:rPr>
          <w:rFonts w:ascii="Calibri" w:eastAsia="Calibri" w:hAnsi="Calibri" w:cs="Times New Roman"/>
          <w:spacing w:val="26"/>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 xml:space="preserve">αι </w:t>
      </w:r>
      <w:r w:rsidRPr="00003EF3">
        <w:rPr>
          <w:rFonts w:ascii="Calibri" w:eastAsia="Calibri" w:hAnsi="Calibri" w:cs="Times New Roman"/>
          <w:spacing w:val="25"/>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υ</w:t>
      </w:r>
      <w:r w:rsidRPr="00003EF3">
        <w:rPr>
          <w:rFonts w:ascii="Calibri" w:eastAsia="Calibri" w:hAnsi="Calibri" w:cs="Times New Roman"/>
          <w:spacing w:val="-1"/>
          <w:kern w:val="0"/>
          <w:position w:val="1"/>
          <w:sz w:val="24"/>
          <w:szCs w:val="20"/>
          <w14:ligatures w14:val="none"/>
        </w:rPr>
        <w:t>θ</w:t>
      </w:r>
      <w:r w:rsidRPr="00003EF3">
        <w:rPr>
          <w:rFonts w:ascii="Calibri" w:eastAsia="Calibri" w:hAnsi="Calibri" w:cs="Times New Roman"/>
          <w:kern w:val="0"/>
          <w:position w:val="1"/>
          <w:sz w:val="24"/>
          <w:szCs w:val="20"/>
          <w14:ligatures w14:val="none"/>
        </w:rPr>
        <w:t>υνών,</w:t>
      </w:r>
      <w:r w:rsidRPr="00003EF3">
        <w:rPr>
          <w:rFonts w:ascii="Calibri" w:eastAsia="Calibri" w:hAnsi="Calibri" w:cs="Times New Roman"/>
          <w:kern w:val="0"/>
          <w:sz w:val="24"/>
          <w:szCs w:val="20"/>
          <w14:ligatures w14:val="none"/>
        </w:rPr>
        <w:t xml:space="preserve"> </w:t>
      </w:r>
      <w:r w:rsidRPr="00003EF3">
        <w:rPr>
          <w:rFonts w:ascii="Calibri" w:eastAsia="Calibri" w:hAnsi="Calibri" w:cs="Times New Roman"/>
          <w:spacing w:val="-1"/>
          <w:kern w:val="0"/>
          <w:sz w:val="24"/>
          <w:szCs w:val="20"/>
          <w14:ligatures w14:val="none"/>
        </w:rPr>
        <w:t>δικ</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μάτ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εώ</w:t>
      </w:r>
      <w:r w:rsidRPr="00003EF3">
        <w:rPr>
          <w:rFonts w:ascii="Calibri" w:eastAsia="Calibri" w:hAnsi="Calibri" w:cs="Times New Roman"/>
          <w:kern w:val="0"/>
          <w:sz w:val="24"/>
          <w:szCs w:val="20"/>
          <w14:ligatures w14:val="none"/>
        </w:rPr>
        <w:t>σε</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 όλα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λη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ής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οινό</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οπο</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φ</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μπεδώνουν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ημοκρα</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λε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υργ</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 σχ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αφετ</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αμο</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kern w:val="0"/>
          <w:sz w:val="24"/>
          <w:szCs w:val="20"/>
          <w14:ligatures w14:val="none"/>
        </w:rPr>
        <w:t>φών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να 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γωγ</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μα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που</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ολύνει</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απρόσ</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οπτη,</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θ</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spacing w:val="-1"/>
          <w:kern w:val="0"/>
          <w:sz w:val="24"/>
          <w:szCs w:val="20"/>
          <w14:ligatures w14:val="none"/>
        </w:rPr>
        <w:t>δικ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αποτ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λεσμα</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 λε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υργ</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p>
    <w:p w14:paraId="0414D54C"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spacing w:val="1"/>
          <w:kern w:val="0"/>
          <w:sz w:val="24"/>
          <w:szCs w:val="20"/>
          <w14:ligatures w14:val="none"/>
        </w:rPr>
        <w:t>Μέ</w:t>
      </w:r>
      <w:r w:rsidRPr="00003EF3">
        <w:rPr>
          <w:rFonts w:ascii="Calibri" w:eastAsia="Calibri" w:hAnsi="Calibri" w:cs="Times New Roman"/>
          <w:kern w:val="0"/>
          <w:sz w:val="24"/>
          <w:szCs w:val="20"/>
          <w14:ligatures w14:val="none"/>
        </w:rPr>
        <w:t>σω</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μφων</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αι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54"/>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Καν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νι</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μού</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w:t>
      </w:r>
    </w:p>
    <w:p w14:paraId="2E477D08" w14:textId="77777777" w:rsidR="00003EF3" w:rsidRPr="00003EF3" w:rsidRDefault="00003EF3" w:rsidP="00003EF3">
      <w:pPr>
        <w:numPr>
          <w:ilvl w:val="0"/>
          <w:numId w:val="2"/>
        </w:numPr>
        <w:tabs>
          <w:tab w:val="left" w:pos="820"/>
        </w:tabs>
        <w:spacing w:before="46" w:after="0" w:line="271" w:lineRule="auto"/>
        <w:ind w:right="65"/>
        <w:contextualSpacing/>
        <w:jc w:val="both"/>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 xml:space="preserve">Η </w:t>
      </w:r>
      <w:r w:rsidRPr="00003EF3">
        <w:rPr>
          <w:rFonts w:ascii="Calibri" w:eastAsia="Calibri" w:hAnsi="Calibri" w:cs="Calibri"/>
          <w:spacing w:val="18"/>
          <w:kern w:val="0"/>
          <w:sz w:val="24"/>
          <w:szCs w:val="24"/>
          <w14:ligatures w14:val="none"/>
        </w:rPr>
        <w:t xml:space="preserve"> </w:t>
      </w:r>
      <w:r w:rsidRPr="00003EF3">
        <w:rPr>
          <w:rFonts w:ascii="Calibri" w:eastAsia="Calibri" w:hAnsi="Calibri" w:cs="Calibri"/>
          <w:spacing w:val="1"/>
          <w:kern w:val="0"/>
          <w:sz w:val="24"/>
          <w:szCs w:val="24"/>
          <w14:ligatures w14:val="none"/>
        </w:rPr>
        <w:t>εξ</w:t>
      </w:r>
      <w:r w:rsidRPr="00003EF3">
        <w:rPr>
          <w:rFonts w:ascii="Calibri" w:eastAsia="Calibri" w:hAnsi="Calibri" w:cs="Calibri"/>
          <w:kern w:val="0"/>
          <w:sz w:val="24"/>
          <w:szCs w:val="24"/>
          <w14:ligatures w14:val="none"/>
        </w:rPr>
        <w:t>ασ</w:t>
      </w:r>
      <w:r w:rsidRPr="00003EF3">
        <w:rPr>
          <w:rFonts w:ascii="Calibri" w:eastAsia="Calibri" w:hAnsi="Calibri" w:cs="Calibri"/>
          <w:spacing w:val="-1"/>
          <w:kern w:val="0"/>
          <w:sz w:val="24"/>
          <w:szCs w:val="24"/>
          <w14:ligatures w14:val="none"/>
        </w:rPr>
        <w:t>φ</w:t>
      </w:r>
      <w:r w:rsidRPr="00003EF3">
        <w:rPr>
          <w:rFonts w:ascii="Calibri" w:eastAsia="Calibri" w:hAnsi="Calibri" w:cs="Calibri"/>
          <w:kern w:val="0"/>
          <w:sz w:val="24"/>
          <w:szCs w:val="24"/>
          <w14:ligatures w14:val="none"/>
        </w:rPr>
        <w:t>άλ</w:t>
      </w:r>
      <w:r w:rsidRPr="00003EF3">
        <w:rPr>
          <w:rFonts w:ascii="Calibri" w:eastAsia="Calibri" w:hAnsi="Calibri" w:cs="Calibri"/>
          <w:spacing w:val="-2"/>
          <w:kern w:val="0"/>
          <w:sz w:val="24"/>
          <w:szCs w:val="24"/>
          <w14:ligatures w14:val="none"/>
        </w:rPr>
        <w:t>ι</w:t>
      </w:r>
      <w:r w:rsidRPr="00003EF3">
        <w:rPr>
          <w:rFonts w:ascii="Calibri" w:eastAsia="Calibri" w:hAnsi="Calibri" w:cs="Calibri"/>
          <w:kern w:val="0"/>
          <w:sz w:val="24"/>
          <w:szCs w:val="24"/>
          <w14:ligatures w14:val="none"/>
        </w:rPr>
        <w:t xml:space="preserve">ση </w:t>
      </w:r>
      <w:r w:rsidRPr="00003EF3">
        <w:rPr>
          <w:rFonts w:ascii="Calibri" w:eastAsia="Calibri" w:hAnsi="Calibri" w:cs="Calibri"/>
          <w:spacing w:val="19"/>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 xml:space="preserve">ς </w:t>
      </w:r>
      <w:r w:rsidRPr="00003EF3">
        <w:rPr>
          <w:rFonts w:ascii="Calibri" w:eastAsia="Calibri" w:hAnsi="Calibri" w:cs="Calibri"/>
          <w:spacing w:val="18"/>
          <w:kern w:val="0"/>
          <w:sz w:val="24"/>
          <w:szCs w:val="24"/>
          <w14:ligatures w14:val="none"/>
        </w:rPr>
        <w:t xml:space="preserve"> </w:t>
      </w:r>
      <w:r w:rsidRPr="00003EF3">
        <w:rPr>
          <w:rFonts w:ascii="Calibri" w:eastAsia="Calibri" w:hAnsi="Calibri" w:cs="Calibri"/>
          <w:kern w:val="0"/>
          <w:sz w:val="24"/>
          <w:szCs w:val="24"/>
          <w14:ligatures w14:val="none"/>
        </w:rPr>
        <w:t>σ</w:t>
      </w:r>
      <w:r w:rsidRPr="00003EF3">
        <w:rPr>
          <w:rFonts w:ascii="Calibri" w:eastAsia="Calibri" w:hAnsi="Calibri" w:cs="Calibri"/>
          <w:spacing w:val="-2"/>
          <w:kern w:val="0"/>
          <w:sz w:val="24"/>
          <w:szCs w:val="24"/>
          <w14:ligatures w14:val="none"/>
        </w:rPr>
        <w:t>ω</w:t>
      </w:r>
      <w:r w:rsidRPr="00003EF3">
        <w:rPr>
          <w:rFonts w:ascii="Calibri" w:eastAsia="Calibri" w:hAnsi="Calibri" w:cs="Calibri"/>
          <w:kern w:val="0"/>
          <w:sz w:val="24"/>
          <w:szCs w:val="24"/>
          <w14:ligatures w14:val="none"/>
        </w:rPr>
        <w:t>ματι</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 xml:space="preserve">ής </w:t>
      </w:r>
      <w:r w:rsidRPr="00003EF3">
        <w:rPr>
          <w:rFonts w:ascii="Calibri" w:eastAsia="Calibri" w:hAnsi="Calibri" w:cs="Calibri"/>
          <w:spacing w:val="18"/>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 xml:space="preserve">αι </w:t>
      </w:r>
      <w:r w:rsidRPr="00003EF3">
        <w:rPr>
          <w:rFonts w:ascii="Calibri" w:eastAsia="Calibri" w:hAnsi="Calibri" w:cs="Calibri"/>
          <w:spacing w:val="18"/>
          <w:kern w:val="0"/>
          <w:sz w:val="24"/>
          <w:szCs w:val="24"/>
          <w14:ligatures w14:val="none"/>
        </w:rPr>
        <w:t xml:space="preserve"> </w:t>
      </w:r>
      <w:r w:rsidRPr="00003EF3">
        <w:rPr>
          <w:rFonts w:ascii="Calibri" w:eastAsia="Calibri" w:hAnsi="Calibri" w:cs="Calibri"/>
          <w:kern w:val="0"/>
          <w:sz w:val="24"/>
          <w:szCs w:val="24"/>
          <w14:ligatures w14:val="none"/>
        </w:rPr>
        <w:t>σ</w:t>
      </w:r>
      <w:r w:rsidRPr="00003EF3">
        <w:rPr>
          <w:rFonts w:ascii="Calibri" w:eastAsia="Calibri" w:hAnsi="Calibri" w:cs="Calibri"/>
          <w:spacing w:val="-1"/>
          <w:kern w:val="0"/>
          <w:sz w:val="24"/>
          <w:szCs w:val="24"/>
          <w14:ligatures w14:val="none"/>
        </w:rPr>
        <w:t>υ</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α</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σ</w:t>
      </w:r>
      <w:r w:rsidRPr="00003EF3">
        <w:rPr>
          <w:rFonts w:ascii="Calibri" w:eastAsia="Calibri" w:hAnsi="Calibri" w:cs="Calibri"/>
          <w:spacing w:val="-1"/>
          <w:kern w:val="0"/>
          <w:sz w:val="24"/>
          <w:szCs w:val="24"/>
          <w14:ligatures w14:val="none"/>
        </w:rPr>
        <w:t>θ</w:t>
      </w:r>
      <w:r w:rsidRPr="00003EF3">
        <w:rPr>
          <w:rFonts w:ascii="Calibri" w:eastAsia="Calibri" w:hAnsi="Calibri" w:cs="Calibri"/>
          <w:kern w:val="0"/>
          <w:sz w:val="24"/>
          <w:szCs w:val="24"/>
          <w14:ligatures w14:val="none"/>
        </w:rPr>
        <w:t>η</w:t>
      </w:r>
      <w:r w:rsidRPr="00003EF3">
        <w:rPr>
          <w:rFonts w:ascii="Calibri" w:eastAsia="Calibri" w:hAnsi="Calibri" w:cs="Calibri"/>
          <w:spacing w:val="2"/>
          <w:kern w:val="0"/>
          <w:sz w:val="24"/>
          <w:szCs w:val="24"/>
          <w14:ligatures w14:val="none"/>
        </w:rPr>
        <w:t>μ</w:t>
      </w:r>
      <w:r w:rsidRPr="00003EF3">
        <w:rPr>
          <w:rFonts w:ascii="Calibri" w:eastAsia="Calibri" w:hAnsi="Calibri" w:cs="Calibri"/>
          <w:kern w:val="0"/>
          <w:sz w:val="24"/>
          <w:szCs w:val="24"/>
          <w14:ligatures w14:val="none"/>
        </w:rPr>
        <w:t>ατι</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 xml:space="preserve">ής </w:t>
      </w:r>
      <w:r w:rsidRPr="00003EF3">
        <w:rPr>
          <w:rFonts w:ascii="Calibri" w:eastAsia="Calibri" w:hAnsi="Calibri" w:cs="Calibri"/>
          <w:spacing w:val="18"/>
          <w:kern w:val="0"/>
          <w:sz w:val="24"/>
          <w:szCs w:val="24"/>
          <w14:ligatures w14:val="none"/>
        </w:rPr>
        <w:t xml:space="preserve"> </w:t>
      </w:r>
      <w:r w:rsidRPr="00003EF3">
        <w:rPr>
          <w:rFonts w:ascii="Calibri" w:eastAsia="Calibri" w:hAnsi="Calibri" w:cs="Calibri"/>
          <w:kern w:val="0"/>
          <w:sz w:val="24"/>
          <w:szCs w:val="24"/>
          <w14:ligatures w14:val="none"/>
        </w:rPr>
        <w:t>ασ</w:t>
      </w:r>
      <w:r w:rsidRPr="00003EF3">
        <w:rPr>
          <w:rFonts w:ascii="Calibri" w:eastAsia="Calibri" w:hAnsi="Calibri" w:cs="Calibri"/>
          <w:spacing w:val="-1"/>
          <w:kern w:val="0"/>
          <w:sz w:val="24"/>
          <w:szCs w:val="24"/>
          <w14:ligatures w14:val="none"/>
        </w:rPr>
        <w:t>φ</w:t>
      </w:r>
      <w:r w:rsidRPr="00003EF3">
        <w:rPr>
          <w:rFonts w:ascii="Calibri" w:eastAsia="Calibri" w:hAnsi="Calibri" w:cs="Calibri"/>
          <w:kern w:val="0"/>
          <w:sz w:val="24"/>
          <w:szCs w:val="24"/>
          <w14:ligatures w14:val="none"/>
        </w:rPr>
        <w:t>άλε</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 xml:space="preserve">ας </w:t>
      </w:r>
      <w:r w:rsidRPr="00003EF3">
        <w:rPr>
          <w:rFonts w:ascii="Calibri" w:eastAsia="Calibri" w:hAnsi="Calibri" w:cs="Calibri"/>
          <w:spacing w:val="18"/>
          <w:kern w:val="0"/>
          <w:sz w:val="24"/>
          <w:szCs w:val="24"/>
          <w14:ligatures w14:val="none"/>
        </w:rPr>
        <w:t xml:space="preserve"> </w:t>
      </w:r>
      <w:r w:rsidRPr="00003EF3">
        <w:rPr>
          <w:rFonts w:ascii="Calibri" w:eastAsia="Calibri" w:hAnsi="Calibri" w:cs="Calibri"/>
          <w:kern w:val="0"/>
          <w:sz w:val="24"/>
          <w:szCs w:val="24"/>
          <w14:ligatures w14:val="none"/>
        </w:rPr>
        <w:t>όλ</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 xml:space="preserve">ν </w:t>
      </w:r>
      <w:r w:rsidRPr="00003EF3">
        <w:rPr>
          <w:rFonts w:ascii="Calibri" w:eastAsia="Calibri" w:hAnsi="Calibri" w:cs="Calibri"/>
          <w:spacing w:val="19"/>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 xml:space="preserve">ν </w:t>
      </w:r>
      <w:r w:rsidRPr="00003EF3">
        <w:rPr>
          <w:rFonts w:ascii="Calibri" w:eastAsia="Calibri" w:hAnsi="Calibri" w:cs="Calibri"/>
          <w:spacing w:val="27"/>
          <w:kern w:val="0"/>
          <w:sz w:val="24"/>
          <w:szCs w:val="24"/>
          <w14:ligatures w14:val="none"/>
        </w:rPr>
        <w:t xml:space="preserve"> </w:t>
      </w:r>
      <w:r w:rsidRPr="00003EF3">
        <w:rPr>
          <w:rFonts w:ascii="Calibri" w:eastAsia="Calibri" w:hAnsi="Calibri" w:cs="Calibri"/>
          <w:spacing w:val="-2"/>
          <w:kern w:val="0"/>
          <w:sz w:val="24"/>
          <w:szCs w:val="24"/>
          <w14:ligatures w14:val="none"/>
        </w:rPr>
        <w:t>μ</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 xml:space="preserve">λών </w:t>
      </w:r>
      <w:r w:rsidRPr="00003EF3">
        <w:rPr>
          <w:rFonts w:ascii="Calibri" w:eastAsia="Calibri" w:hAnsi="Calibri" w:cs="Calibri"/>
          <w:spacing w:val="19"/>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ς σχ</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λ</w:t>
      </w:r>
      <w:r w:rsidRPr="00003EF3">
        <w:rPr>
          <w:rFonts w:ascii="Calibri" w:eastAsia="Calibri" w:hAnsi="Calibri" w:cs="Calibri"/>
          <w:spacing w:val="-2"/>
          <w:kern w:val="0"/>
          <w:sz w:val="24"/>
          <w:szCs w:val="24"/>
          <w14:ligatures w14:val="none"/>
        </w:rPr>
        <w:t>ι</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ής κοινό</w:t>
      </w:r>
      <w:r w:rsidRPr="00003EF3">
        <w:rPr>
          <w:rFonts w:ascii="Calibri" w:eastAsia="Calibri" w:hAnsi="Calibri" w:cs="Calibri"/>
          <w:spacing w:val="1"/>
          <w:kern w:val="0"/>
          <w:sz w:val="24"/>
          <w:szCs w:val="24"/>
          <w14:ligatures w14:val="none"/>
        </w:rPr>
        <w:t>τ</w:t>
      </w:r>
      <w:r w:rsidRPr="00003EF3">
        <w:rPr>
          <w:rFonts w:ascii="Calibri" w:eastAsia="Calibri" w:hAnsi="Calibri" w:cs="Calibri"/>
          <w:kern w:val="0"/>
          <w:sz w:val="24"/>
          <w:szCs w:val="24"/>
          <w14:ligatures w14:val="none"/>
        </w:rPr>
        <w:t>ητ</w:t>
      </w:r>
      <w:r w:rsidRPr="00003EF3">
        <w:rPr>
          <w:rFonts w:ascii="Calibri" w:eastAsia="Calibri" w:hAnsi="Calibri" w:cs="Calibri"/>
          <w:spacing w:val="1"/>
          <w:kern w:val="0"/>
          <w:sz w:val="24"/>
          <w:szCs w:val="24"/>
          <w14:ligatures w14:val="none"/>
        </w:rPr>
        <w:t>α</w:t>
      </w:r>
      <w:r w:rsidRPr="00003EF3">
        <w:rPr>
          <w:rFonts w:ascii="Calibri" w:eastAsia="Calibri" w:hAnsi="Calibri" w:cs="Calibri"/>
          <w:kern w:val="0"/>
          <w:sz w:val="24"/>
          <w:szCs w:val="24"/>
          <w14:ligatures w14:val="none"/>
        </w:rPr>
        <w:t>ς.</w:t>
      </w:r>
    </w:p>
    <w:p w14:paraId="07946D22" w14:textId="77777777" w:rsidR="00003EF3" w:rsidRPr="00003EF3" w:rsidRDefault="00003EF3" w:rsidP="00003EF3">
      <w:pPr>
        <w:numPr>
          <w:ilvl w:val="0"/>
          <w:numId w:val="2"/>
        </w:numPr>
        <w:tabs>
          <w:tab w:val="left" w:pos="820"/>
        </w:tabs>
        <w:spacing w:before="46" w:after="0" w:line="271" w:lineRule="auto"/>
        <w:ind w:right="65"/>
        <w:contextualSpacing/>
        <w:jc w:val="both"/>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Η διαμόρφωση προσωπικοτήτων που λειτουργούν υπεύθυνα, σέβονται τις ελευθερίες των άλλων και συνεργάζονται αρμονικά μεταξύ τους.</w:t>
      </w:r>
    </w:p>
    <w:p w14:paraId="642B60EE" w14:textId="77777777" w:rsidR="00003EF3" w:rsidRPr="00003EF3" w:rsidRDefault="00003EF3" w:rsidP="00003EF3">
      <w:pPr>
        <w:numPr>
          <w:ilvl w:val="0"/>
          <w:numId w:val="2"/>
        </w:numPr>
        <w:spacing w:after="0" w:line="271" w:lineRule="auto"/>
        <w:contextualSpacing/>
        <w:jc w:val="both"/>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Η θεμελίωση ενός πλαισίου που υποστηρίζει το εκπαιδευτικό έργο και την απρόσκοπτη συμμετοχή όλων στην εκπαιδευτική διαδικασία.</w:t>
      </w:r>
    </w:p>
    <w:p w14:paraId="6F327169" w14:textId="77777777" w:rsidR="00003EF3" w:rsidRPr="00003EF3" w:rsidRDefault="00003EF3" w:rsidP="00003EF3">
      <w:pPr>
        <w:numPr>
          <w:ilvl w:val="0"/>
          <w:numId w:val="2"/>
        </w:numPr>
        <w:spacing w:after="0" w:line="271" w:lineRule="auto"/>
        <w:contextualSpacing/>
        <w:jc w:val="both"/>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Η  διαμόρφωση  κλίματος  που  στηρίζει  την  ολόπλευρη  ανάπτυξη  της  προσωπικότητας του/της κάθε μαθητή/ριας, αλλά και όλων των μελών της σχολικής κοινότητας.</w:t>
      </w:r>
    </w:p>
    <w:p w14:paraId="11078946" w14:textId="6DD98A7B" w:rsidR="00003EF3" w:rsidRPr="00003EF3" w:rsidRDefault="00003EF3" w:rsidP="00003EF3">
      <w:pPr>
        <w:numPr>
          <w:ilvl w:val="0"/>
          <w:numId w:val="2"/>
        </w:numPr>
        <w:spacing w:after="0" w:line="271" w:lineRule="auto"/>
        <w:contextualSpacing/>
        <w:jc w:val="both"/>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Η δημιουργία εύρυθμων, ευχάριστων και αποδοτικών συνθηκών διδασκαλίας, μάθησης και εργασίας.</w:t>
      </w:r>
    </w:p>
    <w:p w14:paraId="692A0C88" w14:textId="77777777" w:rsidR="00003EF3" w:rsidRPr="00003EF3" w:rsidRDefault="00003EF3" w:rsidP="009E63D8">
      <w:pPr>
        <w:pStyle w:val="1"/>
        <w:rPr>
          <w:rFonts w:eastAsia="Times New Roman"/>
        </w:rPr>
      </w:pPr>
      <w:bookmarkStart w:id="9" w:name="_Toc180440388"/>
      <w:bookmarkStart w:id="10" w:name="_Toc180442881"/>
      <w:r w:rsidRPr="00003EF3">
        <w:rPr>
          <w:rFonts w:eastAsia="Times New Roman"/>
        </w:rPr>
        <w:t>3. Λειτουργία Σχολείου</w:t>
      </w:r>
      <w:bookmarkEnd w:id="9"/>
      <w:bookmarkEnd w:id="10"/>
    </w:p>
    <w:p w14:paraId="0D2FAFE6" w14:textId="77777777" w:rsidR="00003EF3" w:rsidRPr="00003EF3" w:rsidRDefault="00003EF3" w:rsidP="009E63D8">
      <w:pPr>
        <w:pStyle w:val="2"/>
        <w:rPr>
          <w:rFonts w:eastAsia="Calibri"/>
        </w:rPr>
      </w:pPr>
      <w:bookmarkStart w:id="11" w:name="_Toc180440389"/>
      <w:bookmarkStart w:id="12" w:name="_Toc180442882"/>
      <w:r w:rsidRPr="00003EF3">
        <w:rPr>
          <w:rFonts w:eastAsia="Calibri"/>
          <w:spacing w:val="-2"/>
        </w:rPr>
        <w:t>Ι. Δ</w:t>
      </w:r>
      <w:r w:rsidRPr="00003EF3">
        <w:rPr>
          <w:rFonts w:eastAsia="Calibri"/>
          <w:spacing w:val="1"/>
        </w:rPr>
        <w:t>ι</w:t>
      </w:r>
      <w:r w:rsidRPr="00003EF3">
        <w:rPr>
          <w:rFonts w:eastAsia="Calibri"/>
          <w:spacing w:val="-1"/>
        </w:rPr>
        <w:t>δα</w:t>
      </w:r>
      <w:r w:rsidRPr="00003EF3">
        <w:rPr>
          <w:rFonts w:eastAsia="Calibri"/>
        </w:rPr>
        <w:t>κ</w:t>
      </w:r>
      <w:r w:rsidRPr="00003EF3">
        <w:rPr>
          <w:rFonts w:eastAsia="Calibri"/>
          <w:spacing w:val="-1"/>
        </w:rPr>
        <w:t>τ</w:t>
      </w:r>
      <w:r w:rsidRPr="00003EF3">
        <w:rPr>
          <w:rFonts w:eastAsia="Calibri"/>
          <w:spacing w:val="1"/>
        </w:rPr>
        <w:t>ι</w:t>
      </w:r>
      <w:r w:rsidRPr="00003EF3">
        <w:rPr>
          <w:rFonts w:eastAsia="Calibri"/>
        </w:rPr>
        <w:t>κό</w:t>
      </w:r>
      <w:r w:rsidRPr="00003EF3">
        <w:rPr>
          <w:rFonts w:eastAsia="Calibri"/>
          <w:spacing w:val="1"/>
        </w:rPr>
        <w:t xml:space="preserve"> </w:t>
      </w:r>
      <w:r w:rsidRPr="00003EF3">
        <w:rPr>
          <w:rFonts w:eastAsia="Calibri"/>
        </w:rPr>
        <w:t>ωράριο</w:t>
      </w:r>
      <w:bookmarkEnd w:id="11"/>
      <w:bookmarkEnd w:id="12"/>
    </w:p>
    <w:p w14:paraId="797BD302"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ξη</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λή</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 xml:space="preserve"> δι</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μαθημ</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προ</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μμ</w:t>
      </w:r>
      <w:r w:rsidRPr="00003EF3">
        <w:rPr>
          <w:rFonts w:ascii="Calibri" w:eastAsia="Calibri" w:hAnsi="Calibri" w:cs="Times New Roman"/>
          <w:spacing w:val="-2"/>
          <w:kern w:val="0"/>
          <w:sz w:val="24"/>
          <w:szCs w:val="20"/>
          <w14:ligatures w14:val="none"/>
        </w:rPr>
        <w:t>ατ</w:t>
      </w:r>
      <w:r w:rsidRPr="00003EF3">
        <w:rPr>
          <w:rFonts w:ascii="Calibri" w:eastAsia="Calibri" w:hAnsi="Calibri" w:cs="Times New Roman"/>
          <w:kern w:val="0"/>
          <w:sz w:val="24"/>
          <w:szCs w:val="20"/>
          <w14:ligatures w14:val="none"/>
        </w:rPr>
        <w:t>ος</w:t>
      </w:r>
      <w:r w:rsidRPr="00003EF3">
        <w:rPr>
          <w:rFonts w:ascii="Calibri" w:eastAsia="Calibri" w:hAnsi="Calibri" w:cs="Times New Roman"/>
          <w:spacing w:val="-1"/>
          <w:kern w:val="0"/>
          <w:sz w:val="24"/>
          <w:szCs w:val="20"/>
          <w14:ligatures w14:val="none"/>
        </w:rPr>
        <w:t xml:space="preserve"> 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 xml:space="preserve">τα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αλε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 xml:space="preserve">μματα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αθορίζο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kern w:val="0"/>
          <w:sz w:val="24"/>
          <w:szCs w:val="20"/>
          <w14:ligatures w14:val="none"/>
        </w:rPr>
        <w:t>από</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σχ</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kern w:val="0"/>
          <w:sz w:val="24"/>
          <w:szCs w:val="20"/>
          <w14:ligatures w14:val="none"/>
        </w:rPr>
        <w:t>απόφαση</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ΥΠΑΙΘ</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spacing w:val="-4"/>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οιν</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ην</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spacing w:val="-3"/>
          <w:kern w:val="0"/>
          <w:sz w:val="24"/>
          <w:szCs w:val="20"/>
          <w14:ligatures w14:val="none"/>
        </w:rPr>
        <w:t>ι</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σελ</w:t>
      </w:r>
      <w:r w:rsidRPr="00003EF3">
        <w:rPr>
          <w:rFonts w:ascii="Calibri" w:eastAsia="Calibri" w:hAnsi="Calibri" w:cs="Times New Roman"/>
          <w:spacing w:val="-1"/>
          <w:kern w:val="0"/>
          <w:sz w:val="24"/>
          <w:szCs w:val="20"/>
          <w14:ligatures w14:val="none"/>
        </w:rPr>
        <w:t>ίδ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p>
    <w:p w14:paraId="1E5AE65F"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spacing w:val="1"/>
          <w:kern w:val="0"/>
          <w:position w:val="1"/>
          <w:sz w:val="24"/>
          <w:szCs w:val="20"/>
          <w14:ligatures w14:val="none"/>
        </w:rPr>
        <w:t>Τ</w:t>
      </w:r>
      <w:r w:rsidRPr="00003EF3">
        <w:rPr>
          <w:rFonts w:ascii="Calibri" w:eastAsia="Calibri" w:hAnsi="Calibri" w:cs="Times New Roman"/>
          <w:kern w:val="0"/>
          <w:position w:val="1"/>
          <w:sz w:val="24"/>
          <w:szCs w:val="20"/>
          <w14:ligatures w14:val="none"/>
        </w:rPr>
        <w:t>ο</w:t>
      </w:r>
      <w:r w:rsidRPr="00003EF3">
        <w:rPr>
          <w:rFonts w:ascii="Calibri" w:eastAsia="Calibri" w:hAnsi="Calibri" w:cs="Times New Roman"/>
          <w:spacing w:val="38"/>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διδ</w:t>
      </w:r>
      <w:r w:rsidRPr="00003EF3">
        <w:rPr>
          <w:rFonts w:ascii="Calibri" w:eastAsia="Calibri" w:hAnsi="Calibri" w:cs="Times New Roman"/>
          <w:kern w:val="0"/>
          <w:position w:val="1"/>
          <w:sz w:val="24"/>
          <w:szCs w:val="20"/>
          <w14:ligatures w14:val="none"/>
        </w:rPr>
        <w:t>α</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τι</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ό</w:t>
      </w:r>
      <w:r w:rsidRPr="00003EF3">
        <w:rPr>
          <w:rFonts w:ascii="Calibri" w:eastAsia="Calibri" w:hAnsi="Calibri" w:cs="Times New Roman"/>
          <w:spacing w:val="37"/>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έ</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ς</w:t>
      </w:r>
      <w:r w:rsidRPr="00003EF3">
        <w:rPr>
          <w:rFonts w:ascii="Calibri" w:eastAsia="Calibri" w:hAnsi="Calibri" w:cs="Times New Roman"/>
          <w:spacing w:val="34"/>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ο</w:t>
      </w:r>
      <w:r w:rsidRPr="00003EF3">
        <w:rPr>
          <w:rFonts w:ascii="Calibri" w:eastAsia="Calibri" w:hAnsi="Calibri" w:cs="Times New Roman"/>
          <w:spacing w:val="1"/>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ί</w:t>
      </w:r>
      <w:r w:rsidRPr="00003EF3">
        <w:rPr>
          <w:rFonts w:ascii="Calibri" w:eastAsia="Calibri" w:hAnsi="Calibri" w:cs="Times New Roman"/>
          <w:kern w:val="0"/>
          <w:position w:val="1"/>
          <w:sz w:val="24"/>
          <w:szCs w:val="20"/>
          <w14:ligatures w14:val="none"/>
        </w:rPr>
        <w:t>ζ</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α</w:t>
      </w:r>
      <w:r w:rsidRPr="00003EF3">
        <w:rPr>
          <w:rFonts w:ascii="Calibri" w:eastAsia="Calibri" w:hAnsi="Calibri" w:cs="Times New Roman"/>
          <w:kern w:val="0"/>
          <w:position w:val="1"/>
          <w:sz w:val="24"/>
          <w:szCs w:val="20"/>
          <w14:ligatures w14:val="none"/>
        </w:rPr>
        <w:t>ι</w:t>
      </w:r>
      <w:r w:rsidRPr="00003EF3">
        <w:rPr>
          <w:rFonts w:ascii="Calibri" w:eastAsia="Calibri" w:hAnsi="Calibri" w:cs="Times New Roman"/>
          <w:spacing w:val="36"/>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από</w:t>
      </w:r>
      <w:r w:rsidRPr="00003EF3">
        <w:rPr>
          <w:rFonts w:ascii="Calibri" w:eastAsia="Calibri" w:hAnsi="Calibri" w:cs="Times New Roman"/>
          <w:spacing w:val="34"/>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η</w:t>
      </w:r>
      <w:r w:rsidRPr="00003EF3">
        <w:rPr>
          <w:rFonts w:ascii="Calibri" w:eastAsia="Calibri" w:hAnsi="Calibri" w:cs="Times New Roman"/>
          <w:kern w:val="0"/>
          <w:position w:val="1"/>
          <w:sz w:val="24"/>
          <w:szCs w:val="20"/>
          <w14:ligatures w14:val="none"/>
        </w:rPr>
        <w:t>ν</w:t>
      </w:r>
      <w:r w:rsidRPr="00003EF3">
        <w:rPr>
          <w:rFonts w:ascii="Calibri" w:eastAsia="Calibri" w:hAnsi="Calibri" w:cs="Times New Roman"/>
          <w:spacing w:val="34"/>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1η</w:t>
      </w:r>
      <w:r w:rsidRPr="00003EF3">
        <w:rPr>
          <w:rFonts w:ascii="Calibri" w:eastAsia="Calibri" w:hAnsi="Calibri" w:cs="Times New Roman"/>
          <w:spacing w:val="36"/>
          <w:kern w:val="0"/>
          <w:position w:val="1"/>
          <w:sz w:val="24"/>
          <w:szCs w:val="20"/>
          <w14:ligatures w14:val="none"/>
        </w:rPr>
        <w:t xml:space="preserve"> </w:t>
      </w:r>
      <w:r w:rsidRPr="00003EF3">
        <w:rPr>
          <w:rFonts w:ascii="Calibri" w:eastAsia="Calibri" w:hAnsi="Calibri" w:cs="Times New Roman"/>
          <w:spacing w:val="-2"/>
          <w:kern w:val="0"/>
          <w:position w:val="1"/>
          <w:sz w:val="24"/>
          <w:szCs w:val="20"/>
          <w14:ligatures w14:val="none"/>
        </w:rPr>
        <w:t>Σ</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πτ</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μ</w:t>
      </w:r>
      <w:r w:rsidRPr="00003EF3">
        <w:rPr>
          <w:rFonts w:ascii="Calibri" w:eastAsia="Calibri" w:hAnsi="Calibri" w:cs="Times New Roman"/>
          <w:spacing w:val="-3"/>
          <w:kern w:val="0"/>
          <w:position w:val="1"/>
          <w:sz w:val="24"/>
          <w:szCs w:val="20"/>
          <w14:ligatures w14:val="none"/>
        </w:rPr>
        <w:t>β</w:t>
      </w:r>
      <w:r w:rsidRPr="00003EF3">
        <w:rPr>
          <w:rFonts w:ascii="Calibri" w:eastAsia="Calibri" w:hAnsi="Calibri" w:cs="Times New Roman"/>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ί</w:t>
      </w:r>
      <w:r w:rsidRPr="00003EF3">
        <w:rPr>
          <w:rFonts w:ascii="Calibri" w:eastAsia="Calibri" w:hAnsi="Calibri" w:cs="Times New Roman"/>
          <w:kern w:val="0"/>
          <w:position w:val="1"/>
          <w:sz w:val="24"/>
          <w:szCs w:val="20"/>
          <w14:ligatures w14:val="none"/>
        </w:rPr>
        <w:t>ου</w:t>
      </w:r>
      <w:r w:rsidRPr="00003EF3">
        <w:rPr>
          <w:rFonts w:ascii="Calibri" w:eastAsia="Calibri" w:hAnsi="Calibri" w:cs="Times New Roman"/>
          <w:spacing w:val="37"/>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άθε</w:t>
      </w:r>
      <w:r w:rsidRPr="00003EF3">
        <w:rPr>
          <w:rFonts w:ascii="Calibri" w:eastAsia="Calibri" w:hAnsi="Calibri" w:cs="Times New Roman"/>
          <w:spacing w:val="37"/>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έ</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υς</w:t>
      </w:r>
      <w:r w:rsidRPr="00003EF3">
        <w:rPr>
          <w:rFonts w:ascii="Calibri" w:eastAsia="Calibri" w:hAnsi="Calibri" w:cs="Times New Roman"/>
          <w:spacing w:val="36"/>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αι</w:t>
      </w:r>
      <w:r w:rsidRPr="00003EF3">
        <w:rPr>
          <w:rFonts w:ascii="Calibri" w:eastAsia="Calibri" w:hAnsi="Calibri" w:cs="Times New Roman"/>
          <w:spacing w:val="36"/>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λ</w:t>
      </w:r>
      <w:r w:rsidRPr="00003EF3">
        <w:rPr>
          <w:rFonts w:ascii="Calibri" w:eastAsia="Calibri" w:hAnsi="Calibri" w:cs="Times New Roman"/>
          <w:spacing w:val="-2"/>
          <w:kern w:val="0"/>
          <w:position w:val="1"/>
          <w:sz w:val="24"/>
          <w:szCs w:val="20"/>
          <w14:ligatures w14:val="none"/>
        </w:rPr>
        <w:t>ή</w:t>
      </w:r>
      <w:r w:rsidRPr="00003EF3">
        <w:rPr>
          <w:rFonts w:ascii="Calibri" w:eastAsia="Calibri" w:hAnsi="Calibri" w:cs="Times New Roman"/>
          <w:spacing w:val="1"/>
          <w:kern w:val="0"/>
          <w:position w:val="1"/>
          <w:sz w:val="24"/>
          <w:szCs w:val="20"/>
          <w14:ligatures w14:val="none"/>
        </w:rPr>
        <w:t>γε</w:t>
      </w:r>
      <w:r w:rsidRPr="00003EF3">
        <w:rPr>
          <w:rFonts w:ascii="Calibri" w:eastAsia="Calibri" w:hAnsi="Calibri" w:cs="Times New Roman"/>
          <w:kern w:val="0"/>
          <w:position w:val="1"/>
          <w:sz w:val="24"/>
          <w:szCs w:val="20"/>
          <w14:ligatures w14:val="none"/>
        </w:rPr>
        <w:t>ι</w:t>
      </w:r>
      <w:r w:rsidRPr="00003EF3">
        <w:rPr>
          <w:rFonts w:ascii="Calibri" w:eastAsia="Calibri" w:hAnsi="Calibri" w:cs="Times New Roman"/>
          <w:spacing w:val="36"/>
          <w:kern w:val="0"/>
          <w:position w:val="1"/>
          <w:sz w:val="24"/>
          <w:szCs w:val="20"/>
          <w14:ligatures w14:val="none"/>
        </w:rPr>
        <w:t xml:space="preserve"> </w:t>
      </w:r>
      <w:r w:rsidRPr="00003EF3">
        <w:rPr>
          <w:rFonts w:ascii="Calibri" w:eastAsia="Calibri" w:hAnsi="Calibri" w:cs="Times New Roman"/>
          <w:spacing w:val="-2"/>
          <w:kern w:val="0"/>
          <w:position w:val="1"/>
          <w:sz w:val="24"/>
          <w:szCs w:val="20"/>
          <w14:ligatures w14:val="none"/>
        </w:rPr>
        <w:t>τ</w:t>
      </w:r>
      <w:r w:rsidRPr="00003EF3">
        <w:rPr>
          <w:rFonts w:ascii="Calibri" w:eastAsia="Calibri" w:hAnsi="Calibri" w:cs="Times New Roman"/>
          <w:kern w:val="0"/>
          <w:position w:val="1"/>
          <w:sz w:val="24"/>
          <w:szCs w:val="20"/>
          <w14:ligatures w14:val="none"/>
        </w:rPr>
        <w:t>ην</w:t>
      </w:r>
      <w:r w:rsidRPr="00003EF3">
        <w:rPr>
          <w:rFonts w:ascii="Calibri" w:eastAsia="Calibri" w:hAnsi="Calibri" w:cs="Times New Roman"/>
          <w:spacing w:val="34"/>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3</w:t>
      </w:r>
      <w:r w:rsidRPr="00003EF3">
        <w:rPr>
          <w:rFonts w:ascii="Calibri" w:eastAsia="Calibri" w:hAnsi="Calibri" w:cs="Times New Roman"/>
          <w:spacing w:val="9"/>
          <w:kern w:val="0"/>
          <w:position w:val="1"/>
          <w:sz w:val="24"/>
          <w:szCs w:val="20"/>
          <w14:ligatures w14:val="none"/>
        </w:rPr>
        <w:t>0</w:t>
      </w:r>
      <w:r w:rsidRPr="00003EF3">
        <w:rPr>
          <w:rFonts w:ascii="Calibri" w:eastAsia="Calibri" w:hAnsi="Calibri" w:cs="Times New Roman"/>
          <w:kern w:val="0"/>
          <w:position w:val="8"/>
          <w:sz w:val="16"/>
          <w:szCs w:val="16"/>
          <w14:ligatures w14:val="none"/>
        </w:rPr>
        <w:t xml:space="preserve">η </w:t>
      </w:r>
      <w:r w:rsidRPr="00003EF3">
        <w:rPr>
          <w:rFonts w:ascii="Calibri" w:eastAsia="Calibri" w:hAnsi="Calibri" w:cs="Times New Roman"/>
          <w:spacing w:val="17"/>
          <w:kern w:val="0"/>
          <w:position w:val="8"/>
          <w:sz w:val="16"/>
          <w:szCs w:val="16"/>
          <w14:ligatures w14:val="none"/>
        </w:rPr>
        <w:t xml:space="preserve"> </w:t>
      </w:r>
      <w:r w:rsidRPr="00003EF3">
        <w:rPr>
          <w:rFonts w:ascii="Calibri" w:eastAsia="Calibri" w:hAnsi="Calibri" w:cs="Times New Roman"/>
          <w:kern w:val="0"/>
          <w:position w:val="1"/>
          <w:sz w:val="24"/>
          <w:szCs w:val="20"/>
          <w14:ligatures w14:val="none"/>
        </w:rPr>
        <w:t>Ιουν</w:t>
      </w:r>
      <w:r w:rsidRPr="00003EF3">
        <w:rPr>
          <w:rFonts w:ascii="Calibri" w:eastAsia="Calibri" w:hAnsi="Calibri" w:cs="Times New Roman"/>
          <w:spacing w:val="-1"/>
          <w:kern w:val="0"/>
          <w:position w:val="1"/>
          <w:sz w:val="24"/>
          <w:szCs w:val="20"/>
          <w14:ligatures w14:val="none"/>
        </w:rPr>
        <w:t>ί</w:t>
      </w:r>
      <w:r w:rsidRPr="00003EF3">
        <w:rPr>
          <w:rFonts w:ascii="Calibri" w:eastAsia="Calibri" w:hAnsi="Calibri" w:cs="Times New Roman"/>
          <w:kern w:val="0"/>
          <w:position w:val="1"/>
          <w:sz w:val="24"/>
          <w:szCs w:val="20"/>
          <w14:ligatures w14:val="none"/>
        </w:rPr>
        <w:t>ου</w:t>
      </w:r>
      <w:r w:rsidRPr="00003EF3">
        <w:rPr>
          <w:rFonts w:ascii="Calibri" w:eastAsia="Calibri" w:hAnsi="Calibri" w:cs="Times New Roman"/>
          <w:spacing w:val="37"/>
          <w:kern w:val="0"/>
          <w:position w:val="1"/>
          <w:sz w:val="24"/>
          <w:szCs w:val="20"/>
          <w14:ligatures w14:val="none"/>
        </w:rPr>
        <w:t xml:space="preserve"> </w:t>
      </w:r>
      <w:r w:rsidRPr="00003EF3">
        <w:rPr>
          <w:rFonts w:ascii="Calibri" w:eastAsia="Calibri" w:hAnsi="Calibri" w:cs="Times New Roman"/>
          <w:spacing w:val="-2"/>
          <w:kern w:val="0"/>
          <w:position w:val="1"/>
          <w:sz w:val="24"/>
          <w:szCs w:val="20"/>
          <w14:ligatures w14:val="none"/>
        </w:rPr>
        <w:t>τ</w:t>
      </w:r>
      <w:r w:rsidRPr="00003EF3">
        <w:rPr>
          <w:rFonts w:ascii="Calibri" w:eastAsia="Calibri" w:hAnsi="Calibri" w:cs="Times New Roman"/>
          <w:kern w:val="0"/>
          <w:position w:val="1"/>
          <w:sz w:val="24"/>
          <w:szCs w:val="20"/>
          <w14:ligatures w14:val="none"/>
        </w:rPr>
        <w:t>ου</w:t>
      </w:r>
      <w:r w:rsidRPr="00003EF3">
        <w:rPr>
          <w:rFonts w:ascii="Calibri" w:eastAsia="Calibri" w:hAnsi="Calibri" w:cs="Times New Roman"/>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πόμ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p>
    <w:p w14:paraId="20447AB1" w14:textId="77777777" w:rsidR="00003EF3" w:rsidRPr="00003EF3" w:rsidRDefault="00003EF3" w:rsidP="009E63D8">
      <w:pPr>
        <w:pStyle w:val="2"/>
        <w:rPr>
          <w:rFonts w:eastAsia="Calibri"/>
        </w:rPr>
      </w:pPr>
      <w:bookmarkStart w:id="13" w:name="_Toc180440390"/>
      <w:bookmarkStart w:id="14" w:name="_Toc180442883"/>
      <w:r w:rsidRPr="00003EF3">
        <w:rPr>
          <w:rFonts w:eastAsia="Calibri"/>
          <w:lang w:val="en-US"/>
        </w:rPr>
        <w:t>II</w:t>
      </w:r>
      <w:r w:rsidRPr="00003EF3">
        <w:rPr>
          <w:rFonts w:eastAsia="Calibri"/>
        </w:rPr>
        <w:t>.</w:t>
      </w:r>
      <w:r w:rsidRPr="00003EF3">
        <w:rPr>
          <w:rFonts w:eastAsia="Calibri"/>
          <w:spacing w:val="1"/>
        </w:rPr>
        <w:t xml:space="preserve"> </w:t>
      </w:r>
      <w:r w:rsidRPr="00003EF3">
        <w:rPr>
          <w:rFonts w:eastAsia="Calibri"/>
        </w:rPr>
        <w:t>Προσ</w:t>
      </w:r>
      <w:r w:rsidRPr="00003EF3">
        <w:rPr>
          <w:rFonts w:eastAsia="Calibri"/>
          <w:spacing w:val="-2"/>
        </w:rPr>
        <w:t>έ</w:t>
      </w:r>
      <w:r w:rsidRPr="00003EF3">
        <w:rPr>
          <w:rFonts w:eastAsia="Calibri"/>
          <w:spacing w:val="1"/>
        </w:rPr>
        <w:t>λ</w:t>
      </w:r>
      <w:r w:rsidRPr="00003EF3">
        <w:rPr>
          <w:rFonts w:eastAsia="Calibri"/>
        </w:rPr>
        <w:t>ε</w:t>
      </w:r>
      <w:r w:rsidRPr="00003EF3">
        <w:rPr>
          <w:rFonts w:eastAsia="Calibri"/>
          <w:spacing w:val="1"/>
        </w:rPr>
        <w:t>υ</w:t>
      </w:r>
      <w:r w:rsidRPr="00003EF3">
        <w:rPr>
          <w:rFonts w:eastAsia="Calibri"/>
          <w:spacing w:val="-1"/>
        </w:rPr>
        <w:t>σ</w:t>
      </w:r>
      <w:r w:rsidRPr="00003EF3">
        <w:rPr>
          <w:rFonts w:eastAsia="Calibri"/>
        </w:rPr>
        <w:t xml:space="preserve">η </w:t>
      </w:r>
      <w:r w:rsidRPr="00003EF3">
        <w:rPr>
          <w:rFonts w:eastAsia="Calibri"/>
          <w:spacing w:val="-1"/>
        </w:rPr>
        <w:t>στ</w:t>
      </w:r>
      <w:r w:rsidRPr="00003EF3">
        <w:rPr>
          <w:rFonts w:eastAsia="Calibri"/>
        </w:rPr>
        <w:t>ο</w:t>
      </w:r>
      <w:r w:rsidRPr="00003EF3">
        <w:rPr>
          <w:rFonts w:eastAsia="Calibri"/>
          <w:spacing w:val="1"/>
        </w:rPr>
        <w:t xml:space="preserve"> </w:t>
      </w:r>
      <w:r w:rsidRPr="00003EF3">
        <w:rPr>
          <w:rFonts w:eastAsia="Calibri"/>
          <w:spacing w:val="-1"/>
        </w:rPr>
        <w:t>σ</w:t>
      </w:r>
      <w:r w:rsidRPr="00003EF3">
        <w:rPr>
          <w:rFonts w:eastAsia="Calibri"/>
        </w:rPr>
        <w:t>χο</w:t>
      </w:r>
      <w:r w:rsidRPr="00003EF3">
        <w:rPr>
          <w:rFonts w:eastAsia="Calibri"/>
          <w:spacing w:val="-1"/>
        </w:rPr>
        <w:t>λ</w:t>
      </w:r>
      <w:r w:rsidRPr="00003EF3">
        <w:rPr>
          <w:rFonts w:eastAsia="Calibri"/>
        </w:rPr>
        <w:t>ε</w:t>
      </w:r>
      <w:r w:rsidRPr="00003EF3">
        <w:rPr>
          <w:rFonts w:eastAsia="Calibri"/>
          <w:spacing w:val="1"/>
        </w:rPr>
        <w:t>ί</w:t>
      </w:r>
      <w:r w:rsidRPr="00003EF3">
        <w:rPr>
          <w:rFonts w:eastAsia="Calibri"/>
        </w:rPr>
        <w:t>ο</w:t>
      </w:r>
      <w:bookmarkEnd w:id="13"/>
      <w:bookmarkEnd w:id="14"/>
    </w:p>
    <w:p w14:paraId="7E23AA45" w14:textId="7A9EFF0A"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μαθη</w:t>
      </w:r>
      <w:r w:rsidRPr="00003EF3">
        <w:rPr>
          <w:rFonts w:ascii="Calibri" w:eastAsia="Calibri" w:hAnsi="Calibri" w:cs="Times New Roman"/>
          <w:spacing w:val="1"/>
          <w:kern w:val="0"/>
          <w:sz w:val="24"/>
          <w:szCs w:val="20"/>
          <w14:ligatures w14:val="none"/>
        </w:rPr>
        <w:t>τέ</w:t>
      </w:r>
      <w:r w:rsidRPr="00003EF3">
        <w:rPr>
          <w:rFonts w:ascii="Calibri" w:eastAsia="Calibri" w:hAnsi="Calibri" w:cs="Times New Roman"/>
          <w:kern w:val="0"/>
          <w:sz w:val="24"/>
          <w:szCs w:val="20"/>
          <w14:ligatures w14:val="none"/>
        </w:rPr>
        <w:t>ς</w:t>
      </w:r>
      <w:r w:rsidR="00C8347B">
        <w:rPr>
          <w:rFonts w:ascii="Calibri" w:eastAsia="Calibri" w:hAnsi="Calibri" w:cs="Times New Roman"/>
          <w:kern w:val="0"/>
          <w:sz w:val="24"/>
          <w:szCs w:val="20"/>
          <w14:ligatures w14:val="none"/>
        </w:rPr>
        <w:t>/τριες</w:t>
      </w:r>
      <w:r w:rsidRPr="00003EF3">
        <w:rPr>
          <w:rFonts w:ascii="Calibri" w:eastAsia="Calibri" w:hAnsi="Calibri" w:cs="Times New Roman"/>
          <w:kern w:val="0"/>
          <w:sz w:val="24"/>
          <w:szCs w:val="20"/>
          <w14:ligatures w14:val="none"/>
        </w:rPr>
        <w:t xml:space="preserve"> πρ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3"/>
          <w:kern w:val="0"/>
          <w:sz w:val="24"/>
          <w:szCs w:val="20"/>
          <w14:ligatures w14:val="none"/>
        </w:rPr>
        <w:t>σ</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αι στο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3"/>
          <w:kern w:val="0"/>
          <w:sz w:val="24"/>
          <w:szCs w:val="20"/>
          <w14:ligatures w14:val="none"/>
        </w:rPr>
        <w:t>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με αποκλειστική  ευθύνη των κηδεμόνων τους, όταν η μετακίνηση δε γίνεται με δημόσιο μεταφορικό μέσο, πριν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από</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αθημ</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p>
    <w:p w14:paraId="39480E54" w14:textId="44765B69"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spacing w:val="1"/>
          <w:kern w:val="0"/>
          <w:sz w:val="24"/>
          <w:szCs w:val="20"/>
          <w14:ligatures w14:val="none"/>
        </w:rPr>
        <w:t>Με</w:t>
      </w:r>
      <w:r w:rsidRPr="00003EF3">
        <w:rPr>
          <w:rFonts w:ascii="Calibri" w:eastAsia="Calibri" w:hAnsi="Calibri" w:cs="Times New Roman"/>
          <w:kern w:val="0"/>
          <w:sz w:val="24"/>
          <w:szCs w:val="20"/>
          <w14:ligatures w14:val="none"/>
        </w:rPr>
        <w:t>τά</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πρωινή</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4"/>
          <w:kern w:val="0"/>
          <w:sz w:val="24"/>
          <w:szCs w:val="20"/>
          <w14:ligatures w14:val="none"/>
        </w:rPr>
        <w:t>κ</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ση 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ξώ</w:t>
      </w:r>
      <w:r w:rsidRPr="00003EF3">
        <w:rPr>
          <w:rFonts w:ascii="Calibri" w:eastAsia="Calibri" w:hAnsi="Calibri" w:cs="Times New Roman"/>
          <w:kern w:val="0"/>
          <w:sz w:val="24"/>
          <w:szCs w:val="20"/>
          <w14:ligatures w14:val="none"/>
        </w:rPr>
        <w:t>πορ</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λε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2"/>
          <w:kern w:val="0"/>
          <w:sz w:val="24"/>
          <w:szCs w:val="20"/>
          <w14:ligatures w14:val="none"/>
        </w:rPr>
        <w:t xml:space="preserve"> Ό</w:t>
      </w:r>
      <w:r w:rsidRPr="00003EF3">
        <w:rPr>
          <w:rFonts w:ascii="Calibri" w:eastAsia="Calibri" w:hAnsi="Calibri" w:cs="Times New Roman"/>
          <w:kern w:val="0"/>
          <w:sz w:val="24"/>
          <w:szCs w:val="20"/>
          <w14:ligatures w14:val="none"/>
        </w:rPr>
        <w:t>σοι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προσέ</w:t>
      </w:r>
      <w:r w:rsidRPr="00003EF3">
        <w:rPr>
          <w:rFonts w:ascii="Calibri" w:eastAsia="Calibri" w:hAnsi="Calibri" w:cs="Times New Roman"/>
          <w:spacing w:val="1"/>
          <w:kern w:val="0"/>
          <w:sz w:val="24"/>
          <w:szCs w:val="20"/>
          <w14:ligatures w14:val="none"/>
        </w:rPr>
        <w:t>ρχ</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 xml:space="preserve">με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αθ</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να μη</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ημ</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ουρ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στη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3"/>
          <w:kern w:val="0"/>
          <w:sz w:val="24"/>
          <w:szCs w:val="20"/>
          <w14:ligatures w14:val="none"/>
        </w:rPr>
        <w:t>ή</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μαθησ</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δικ</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spacing w:val="3"/>
          <w:kern w:val="0"/>
          <w:sz w:val="24"/>
          <w:szCs w:val="20"/>
          <w14:ligatures w14:val="none"/>
        </w:rPr>
        <w:t>α</w:t>
      </w:r>
      <w:r w:rsidRPr="00003EF3">
        <w:rPr>
          <w:rFonts w:ascii="Calibri" w:eastAsia="Calibri" w:hAnsi="Calibri" w:cs="Times New Roman"/>
          <w:kern w:val="0"/>
          <w:sz w:val="24"/>
          <w:szCs w:val="20"/>
          <w14:ligatures w14:val="none"/>
        </w:rPr>
        <w:t>, παρ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σι</w:t>
      </w:r>
      <w:r w:rsidRPr="00003EF3">
        <w:rPr>
          <w:rFonts w:ascii="Calibri" w:eastAsia="Calibri" w:hAnsi="Calibri" w:cs="Times New Roman"/>
          <w:kern w:val="0"/>
          <w:sz w:val="24"/>
          <w:szCs w:val="20"/>
          <w14:ligatures w14:val="none"/>
        </w:rPr>
        <w:t>άζ</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πρ</w:t>
      </w:r>
      <w:r w:rsidRPr="00003EF3">
        <w:rPr>
          <w:rFonts w:ascii="Calibri" w:eastAsia="Calibri" w:hAnsi="Calibri" w:cs="Times New Roman"/>
          <w:spacing w:val="-2"/>
          <w:kern w:val="0"/>
          <w:sz w:val="24"/>
          <w:szCs w:val="20"/>
          <w14:ligatures w14:val="none"/>
        </w:rPr>
        <w:t>ώ</w:t>
      </w:r>
      <w:r w:rsidRPr="00003EF3">
        <w:rPr>
          <w:rFonts w:ascii="Calibri" w:eastAsia="Calibri" w:hAnsi="Calibri" w:cs="Times New Roman"/>
          <w:kern w:val="0"/>
          <w:sz w:val="24"/>
          <w:szCs w:val="20"/>
          <w14:ligatures w14:val="none"/>
        </w:rPr>
        <w:t>τα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στο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kern w:val="0"/>
          <w:sz w:val="24"/>
          <w:szCs w:val="20"/>
          <w14:ligatures w14:val="none"/>
        </w:rPr>
        <w:t>αφε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 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ύ</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υν</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ης.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Κατ</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kern w:val="0"/>
          <w:sz w:val="24"/>
          <w:szCs w:val="20"/>
          <w14:ligatures w14:val="none"/>
        </w:rPr>
        <w:t>αμ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ουν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 xml:space="preserve">σε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ατ</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ηλο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ρο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πο</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της Δ/ντριας ή του Υποδιευθυντή </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001E6CAD" w:rsidRPr="001E6CAD">
        <w:rPr>
          <w:rFonts w:ascii="Calibri" w:eastAsia="Calibri" w:hAnsi="Calibri" w:cs="Times New Roman"/>
          <w:kern w:val="0"/>
          <w:sz w:val="24"/>
          <w:szCs w:val="20"/>
          <w14:ligatures w14:val="none"/>
        </w:rPr>
        <w:t xml:space="preserve"> </w:t>
      </w:r>
      <w:r w:rsidR="001E6CAD">
        <w:rPr>
          <w:rFonts w:ascii="Calibri" w:eastAsia="Calibri" w:hAnsi="Calibri" w:cs="Times New Roman"/>
          <w:kern w:val="0"/>
          <w:sz w:val="24"/>
          <w:szCs w:val="20"/>
          <w14:ligatures w14:val="none"/>
        </w:rPr>
        <w:t>μελετούν ήσυχα τα μαθήματά τους.</w:t>
      </w:r>
      <w:r w:rsidR="001E6CAD" w:rsidRPr="001E6CAD">
        <w:rPr>
          <w:rFonts w:ascii="Calibri" w:eastAsia="Calibri" w:hAnsi="Calibri" w:cs="Times New Roman"/>
          <w:kern w:val="0"/>
          <w:sz w:val="24"/>
          <w:szCs w:val="20"/>
          <w14:ligatures w14:val="none"/>
        </w:rPr>
        <w:t xml:space="preserve"> </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σέρ</w:t>
      </w:r>
      <w:r w:rsidRPr="00003EF3">
        <w:rPr>
          <w:rFonts w:ascii="Calibri" w:eastAsia="Calibri" w:hAnsi="Calibri" w:cs="Times New Roman"/>
          <w:spacing w:val="4"/>
          <w:kern w:val="0"/>
          <w:sz w:val="24"/>
          <w:szCs w:val="20"/>
          <w14:ligatures w14:val="none"/>
        </w:rPr>
        <w:t>χ</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 σ</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 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τά</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 ολο</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λήρ</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υ</w:t>
      </w:r>
      <w:r w:rsidRPr="00003EF3">
        <w:rPr>
          <w:rFonts w:ascii="Calibri" w:eastAsia="Calibri" w:hAnsi="Calibri" w:cs="Times New Roman"/>
          <w:kern w:val="0"/>
          <w:sz w:val="24"/>
          <w:szCs w:val="20"/>
          <w14:ligatures w14:val="none"/>
        </w:rPr>
        <w:t>σας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ής </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ς. Η καθυστερημένη προσέλευση μαθητή/τριας μετά την είσοδο του/της εκπαιδευτικού στην αίθουσα θεωρείται απουσία</w:t>
      </w:r>
      <w:r w:rsidR="001E6CAD" w:rsidRPr="001E6CAD">
        <w:rPr>
          <w:rFonts w:ascii="Calibri" w:eastAsia="Calibri" w:hAnsi="Calibri" w:cs="Times New Roman"/>
          <w:kern w:val="0"/>
          <w:sz w:val="24"/>
          <w:szCs w:val="20"/>
          <w14:ligatures w14:val="none"/>
        </w:rPr>
        <w:t>.</w:t>
      </w:r>
      <w:ins w:id="15" w:author="user" w:date="2024-10-22T11:15:00Z">
        <w:r w:rsidR="009D20CC">
          <w:rPr>
            <w:rFonts w:ascii="Calibri" w:eastAsia="Calibri" w:hAnsi="Calibri" w:cs="Times New Roman"/>
            <w:kern w:val="0"/>
            <w:sz w:val="24"/>
            <w:szCs w:val="20"/>
            <w14:ligatures w14:val="none"/>
          </w:rPr>
          <w:t xml:space="preserve"> </w:t>
        </w:r>
      </w:ins>
    </w:p>
    <w:p w14:paraId="1C5A90B2" w14:textId="77777777" w:rsidR="00003EF3" w:rsidRPr="00003EF3" w:rsidRDefault="00003EF3" w:rsidP="009E63D8">
      <w:pPr>
        <w:pStyle w:val="2"/>
        <w:rPr>
          <w:rFonts w:eastAsia="Calibri"/>
        </w:rPr>
      </w:pPr>
      <w:bookmarkStart w:id="16" w:name="_Toc180440391"/>
      <w:bookmarkStart w:id="17" w:name="_Toc180442884"/>
      <w:r w:rsidRPr="00003EF3">
        <w:rPr>
          <w:rFonts w:eastAsia="Calibri"/>
          <w:lang w:val="en-GB"/>
        </w:rPr>
        <w:lastRenderedPageBreak/>
        <w:t>III</w:t>
      </w:r>
      <w:r w:rsidRPr="00003EF3">
        <w:rPr>
          <w:rFonts w:eastAsia="Calibri"/>
        </w:rPr>
        <w:t>. Π</w:t>
      </w:r>
      <w:r w:rsidRPr="00003EF3">
        <w:rPr>
          <w:rFonts w:eastAsia="Calibri"/>
          <w:spacing w:val="-1"/>
        </w:rPr>
        <w:t>α</w:t>
      </w:r>
      <w:r w:rsidRPr="00003EF3">
        <w:rPr>
          <w:rFonts w:eastAsia="Calibri"/>
        </w:rPr>
        <w:t>ρ</w:t>
      </w:r>
      <w:r w:rsidRPr="00003EF3">
        <w:rPr>
          <w:rFonts w:eastAsia="Calibri"/>
          <w:spacing w:val="-1"/>
        </w:rPr>
        <w:t>αμ</w:t>
      </w:r>
      <w:r w:rsidRPr="00003EF3">
        <w:rPr>
          <w:rFonts w:eastAsia="Calibri"/>
        </w:rPr>
        <w:t xml:space="preserve">ονή </w:t>
      </w:r>
      <w:r w:rsidRPr="00003EF3">
        <w:rPr>
          <w:rFonts w:eastAsia="Calibri"/>
          <w:spacing w:val="-1"/>
        </w:rPr>
        <w:t>στ</w:t>
      </w:r>
      <w:r w:rsidRPr="00003EF3">
        <w:rPr>
          <w:rFonts w:eastAsia="Calibri"/>
        </w:rPr>
        <w:t>ο</w:t>
      </w:r>
      <w:r w:rsidRPr="00003EF3">
        <w:rPr>
          <w:rFonts w:eastAsia="Calibri"/>
          <w:spacing w:val="1"/>
        </w:rPr>
        <w:t xml:space="preserve"> </w:t>
      </w:r>
      <w:r w:rsidRPr="00003EF3">
        <w:rPr>
          <w:rFonts w:eastAsia="Calibri"/>
          <w:spacing w:val="-1"/>
        </w:rPr>
        <w:t>σ</w:t>
      </w:r>
      <w:r w:rsidRPr="00003EF3">
        <w:rPr>
          <w:rFonts w:eastAsia="Calibri"/>
        </w:rPr>
        <w:t>χο</w:t>
      </w:r>
      <w:r w:rsidRPr="00003EF3">
        <w:rPr>
          <w:rFonts w:eastAsia="Calibri"/>
          <w:spacing w:val="1"/>
        </w:rPr>
        <w:t>λ</w:t>
      </w:r>
      <w:r w:rsidRPr="00003EF3">
        <w:rPr>
          <w:rFonts w:eastAsia="Calibri"/>
        </w:rPr>
        <w:t>ε</w:t>
      </w:r>
      <w:r w:rsidRPr="00003EF3">
        <w:rPr>
          <w:rFonts w:eastAsia="Calibri"/>
          <w:spacing w:val="1"/>
        </w:rPr>
        <w:t>ί</w:t>
      </w:r>
      <w:r w:rsidRPr="00003EF3">
        <w:rPr>
          <w:rFonts w:eastAsia="Calibri"/>
        </w:rPr>
        <w:t>ο</w:t>
      </w:r>
      <w:bookmarkEnd w:id="16"/>
      <w:bookmarkEnd w:id="17"/>
    </w:p>
    <w:p w14:paraId="596DD0E2" w14:textId="6C458D02"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μαθη</w:t>
      </w:r>
      <w:r w:rsidRPr="00003EF3">
        <w:rPr>
          <w:rFonts w:ascii="Calibri" w:eastAsia="Calibri" w:hAnsi="Calibri" w:cs="Times New Roman"/>
          <w:spacing w:val="1"/>
          <w:kern w:val="0"/>
          <w:sz w:val="24"/>
          <w:szCs w:val="20"/>
          <w14:ligatures w14:val="none"/>
        </w:rPr>
        <w:t>τέ</w:t>
      </w:r>
      <w:r w:rsidRPr="00003EF3">
        <w:rPr>
          <w:rFonts w:ascii="Calibri" w:eastAsia="Calibri" w:hAnsi="Calibri" w:cs="Times New Roman"/>
          <w:kern w:val="0"/>
          <w:sz w:val="24"/>
          <w:szCs w:val="20"/>
          <w14:ligatures w14:val="none"/>
        </w:rPr>
        <w:t>ς</w:t>
      </w:r>
      <w:r w:rsidR="00C8347B">
        <w:rPr>
          <w:rFonts w:ascii="Calibri" w:eastAsia="Calibri" w:hAnsi="Calibri" w:cs="Times New Roman"/>
          <w:kern w:val="0"/>
          <w:sz w:val="24"/>
          <w:szCs w:val="20"/>
          <w14:ligatures w14:val="none"/>
        </w:rPr>
        <w:t>/τριες</w:t>
      </w:r>
      <w:r w:rsidRPr="00003EF3">
        <w:rPr>
          <w:rFonts w:ascii="Calibri" w:eastAsia="Calibri" w:hAnsi="Calibri" w:cs="Times New Roman"/>
          <w:kern w:val="0"/>
          <w:sz w:val="24"/>
          <w:szCs w:val="20"/>
          <w14:ligatures w14:val="none"/>
        </w:rPr>
        <w:t xml:space="preserve"> πρ</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3"/>
          <w:kern w:val="0"/>
          <w:sz w:val="24"/>
          <w:szCs w:val="20"/>
          <w14:ligatures w14:val="none"/>
        </w:rPr>
        <w:t>π</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 να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σέρ</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αι στ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σως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μόλ</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 xml:space="preserve">τυπήσει </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4"/>
          <w:kern w:val="0"/>
          <w:sz w:val="24"/>
          <w:szCs w:val="20"/>
          <w14:ligatures w14:val="none"/>
        </w:rPr>
        <w:t>κ</w:t>
      </w:r>
      <w:r w:rsidRPr="00003EF3">
        <w:rPr>
          <w:rFonts w:ascii="Calibri" w:eastAsia="Calibri" w:hAnsi="Calibri" w:cs="Times New Roman"/>
          <w:kern w:val="0"/>
          <w:sz w:val="24"/>
          <w:szCs w:val="20"/>
          <w14:ligatures w14:val="none"/>
        </w:rPr>
        <w:t>ουδούν</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w:t>
      </w:r>
    </w:p>
    <w:p w14:paraId="64F34E3C" w14:textId="0452E7E0" w:rsidR="00003EF3" w:rsidRPr="00003EF3" w:rsidRDefault="00003EF3" w:rsidP="00003EF3">
      <w:pPr>
        <w:spacing w:after="0" w:line="240" w:lineRule="auto"/>
        <w:ind w:firstLine="397"/>
        <w:jc w:val="both"/>
        <w:rPr>
          <w:rFonts w:ascii="Arial" w:eastAsia="Times New Roman" w:hAnsi="Arial" w:cs="Arial"/>
          <w:color w:val="666666"/>
          <w:kern w:val="0"/>
          <w:sz w:val="23"/>
          <w:szCs w:val="23"/>
          <w:lang w:eastAsia="el-GR"/>
          <w14:ligatures w14:val="none"/>
        </w:rPr>
      </w:pPr>
      <w:r w:rsidRPr="00003EF3">
        <w:rPr>
          <w:rFonts w:ascii="Calibri" w:eastAsia="Calibri" w:hAnsi="Calibri" w:cs="Times New Roman"/>
          <w:kern w:val="0"/>
          <w:sz w:val="24"/>
          <w:szCs w:val="20"/>
          <w14:ligatures w14:val="none"/>
        </w:rPr>
        <w:t>Εφ</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σον</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σέλ</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 ο/η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άσ</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ν/σκουσα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θου</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αλ</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ας 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ρέ</w:t>
      </w:r>
      <w:r w:rsidRPr="00003EF3">
        <w:rPr>
          <w:rFonts w:ascii="Calibri" w:eastAsia="Calibri" w:hAnsi="Calibri" w:cs="Times New Roman"/>
          <w:kern w:val="0"/>
          <w:sz w:val="24"/>
          <w:szCs w:val="20"/>
          <w14:ligatures w14:val="none"/>
        </w:rPr>
        <w:t>πε</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αι η</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σοδος</w:t>
      </w:r>
      <w:r w:rsidRPr="00003EF3">
        <w:rPr>
          <w:rFonts w:ascii="Calibri" w:eastAsia="Calibri" w:hAnsi="Calibri" w:cs="Times New Roman"/>
          <w:spacing w:val="9"/>
          <w:kern w:val="0"/>
          <w:sz w:val="24"/>
          <w:szCs w:val="20"/>
          <w14:ligatures w14:val="none"/>
        </w:rPr>
        <w:t xml:space="preserve"> </w:t>
      </w:r>
      <w:r w:rsidRPr="00003EF3">
        <w:rPr>
          <w:rFonts w:ascii="Calibri" w:eastAsia="Calibri" w:hAnsi="Calibri" w:cs="Times New Roman"/>
          <w:kern w:val="0"/>
          <w:sz w:val="24"/>
          <w:szCs w:val="20"/>
          <w14:ligatures w14:val="none"/>
        </w:rPr>
        <w:t>σε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ν μαθη</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ή</w:t>
      </w:r>
      <w:r w:rsidR="00C8347B">
        <w:rPr>
          <w:rFonts w:ascii="Calibri" w:eastAsia="Calibri" w:hAnsi="Calibri" w:cs="Times New Roman"/>
          <w:kern w:val="0"/>
          <w:sz w:val="24"/>
          <w:szCs w:val="20"/>
          <w14:ligatures w14:val="none"/>
        </w:rPr>
        <w:t>/τρια</w:t>
      </w:r>
      <w:r w:rsidRPr="00003EF3">
        <w:rPr>
          <w:rFonts w:ascii="Calibri" w:eastAsia="Calibri" w:hAnsi="Calibri" w:cs="Times New Roman"/>
          <w:kern w:val="0"/>
          <w:sz w:val="24"/>
          <w:szCs w:val="20"/>
          <w14:ligatures w14:val="none"/>
        </w:rPr>
        <w:t>.</w:t>
      </w:r>
      <w:r w:rsidRPr="00003EF3">
        <w:rPr>
          <w:rFonts w:ascii="Arial" w:eastAsia="Times New Roman" w:hAnsi="Arial" w:cs="Arial"/>
          <w:color w:val="666666"/>
          <w:kern w:val="0"/>
          <w:sz w:val="23"/>
          <w:szCs w:val="23"/>
          <w:lang w:eastAsia="el-GR"/>
          <w14:ligatures w14:val="none"/>
        </w:rPr>
        <w:t xml:space="preserve"> </w:t>
      </w:r>
    </w:p>
    <w:p w14:paraId="650D2F5B" w14:textId="025B74FB" w:rsidR="00003EF3" w:rsidRPr="00003EF3" w:rsidRDefault="00003EF3" w:rsidP="00003EF3">
      <w:pPr>
        <w:spacing w:after="0" w:line="240" w:lineRule="auto"/>
        <w:ind w:firstLine="397"/>
        <w:jc w:val="both"/>
        <w:rPr>
          <w:rFonts w:ascii="Arial" w:eastAsia="Times New Roman" w:hAnsi="Arial" w:cs="Arial"/>
          <w:color w:val="666666"/>
          <w:kern w:val="0"/>
          <w:sz w:val="23"/>
          <w:szCs w:val="23"/>
          <w:lang w:eastAsia="el-GR"/>
          <w14:ligatures w14:val="none"/>
        </w:rPr>
      </w:pP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θέσ</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μαθη</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00C8347B">
        <w:rPr>
          <w:rFonts w:ascii="Calibri" w:eastAsia="Calibri" w:hAnsi="Calibri" w:cs="Times New Roman"/>
          <w:kern w:val="0"/>
          <w:sz w:val="24"/>
          <w:szCs w:val="20"/>
          <w14:ligatures w14:val="none"/>
        </w:rPr>
        <w:t>/τριων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σα</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θου</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αλ</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ας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αθορίζο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 σε</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με</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ον υ</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ύ</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 xml:space="preserve">υνο </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αθη</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ητή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  τμ</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kern w:val="0"/>
          <w:sz w:val="24"/>
          <w:szCs w:val="20"/>
          <w14:ligatures w14:val="none"/>
        </w:rPr>
        <w:t>μα</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 xml:space="preserve">ος. </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53"/>
          <w:kern w:val="0"/>
          <w:sz w:val="24"/>
          <w:szCs w:val="20"/>
          <w14:ligatures w14:val="none"/>
        </w:rPr>
        <w:t xml:space="preserve"> </w:t>
      </w:r>
      <w:r w:rsidRPr="00003EF3">
        <w:rPr>
          <w:rFonts w:ascii="Calibri" w:eastAsia="Calibri" w:hAnsi="Calibri" w:cs="Times New Roman"/>
          <w:kern w:val="0"/>
          <w:sz w:val="24"/>
          <w:szCs w:val="20"/>
          <w14:ligatures w14:val="none"/>
        </w:rPr>
        <w:t>θ</w:t>
      </w:r>
      <w:r w:rsidRPr="00003EF3">
        <w:rPr>
          <w:rFonts w:ascii="Calibri" w:eastAsia="Calibri" w:hAnsi="Calibri" w:cs="Times New Roman"/>
          <w:spacing w:val="-2"/>
          <w:kern w:val="0"/>
          <w:sz w:val="24"/>
          <w:szCs w:val="20"/>
          <w14:ligatures w14:val="none"/>
        </w:rPr>
        <w:t>έ</w:t>
      </w:r>
      <w:r w:rsidRPr="00003EF3">
        <w:rPr>
          <w:rFonts w:ascii="Calibri" w:eastAsia="Calibri" w:hAnsi="Calibri" w:cs="Times New Roman"/>
          <w:kern w:val="0"/>
          <w:sz w:val="24"/>
          <w:szCs w:val="20"/>
          <w14:ligatures w14:val="none"/>
        </w:rPr>
        <w:t xml:space="preserve">σης </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ρέ</w:t>
      </w:r>
      <w:r w:rsidRPr="00003EF3">
        <w:rPr>
          <w:rFonts w:ascii="Calibri" w:eastAsia="Calibri" w:hAnsi="Calibri" w:cs="Times New Roman"/>
          <w:kern w:val="0"/>
          <w:sz w:val="24"/>
          <w:szCs w:val="20"/>
          <w14:ligatures w14:val="none"/>
        </w:rPr>
        <w:t>πε</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αι  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53"/>
          <w:kern w:val="0"/>
          <w:sz w:val="24"/>
          <w:szCs w:val="20"/>
          <w14:ligatures w14:val="none"/>
        </w:rPr>
        <w:t xml:space="preserve"> </w:t>
      </w:r>
      <w:r w:rsidRPr="00003EF3">
        <w:rPr>
          <w:rFonts w:ascii="Calibri" w:eastAsia="Calibri" w:hAnsi="Calibri" w:cs="Times New Roman"/>
          <w:kern w:val="0"/>
          <w:sz w:val="24"/>
          <w:szCs w:val="20"/>
          <w14:ligatures w14:val="none"/>
        </w:rPr>
        <w:t xml:space="preserve">από </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νν</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ηση του διδάσκοντα καθηγητή με τον Υπεύθυνο καθηγητή.</w:t>
      </w:r>
    </w:p>
    <w:p w14:paraId="45DEB4EA" w14:textId="47037BEC" w:rsidR="00003EF3" w:rsidRPr="00003EF3" w:rsidRDefault="00003EF3" w:rsidP="00003EF3">
      <w:pPr>
        <w:spacing w:after="0" w:line="240" w:lineRule="auto"/>
        <w:ind w:firstLine="397"/>
        <w:jc w:val="both"/>
        <w:rPr>
          <w:rFonts w:ascii="Arial" w:eastAsia="Times New Roman" w:hAnsi="Arial" w:cs="Arial"/>
          <w:color w:val="666666"/>
          <w:kern w:val="0"/>
          <w:sz w:val="23"/>
          <w:szCs w:val="23"/>
          <w:lang w:eastAsia="el-GR"/>
          <w14:ligatures w14:val="none"/>
        </w:rPr>
      </w:pPr>
      <w:r w:rsidRPr="00003EF3">
        <w:rPr>
          <w:rFonts w:ascii="Calibri" w:eastAsia="Calibri" w:hAnsi="Calibri" w:cs="Times New Roman"/>
          <w:kern w:val="0"/>
          <w:sz w:val="24"/>
          <w:szCs w:val="20"/>
          <w14:ligatures w14:val="none"/>
        </w:rPr>
        <w:t>Κατά</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άρ</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αθημ</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ς μα</w:t>
      </w:r>
      <w:r w:rsidRPr="00003EF3">
        <w:rPr>
          <w:rFonts w:ascii="Calibri" w:eastAsia="Calibri" w:hAnsi="Calibri" w:cs="Times New Roman"/>
          <w:spacing w:val="-3"/>
          <w:kern w:val="0"/>
          <w:sz w:val="24"/>
          <w:szCs w:val="20"/>
          <w14:ligatures w14:val="none"/>
        </w:rPr>
        <w:t>θ</w:t>
      </w:r>
      <w:r w:rsidRPr="00003EF3">
        <w:rPr>
          <w:rFonts w:ascii="Calibri" w:eastAsia="Calibri" w:hAnsi="Calibri" w:cs="Times New Roman"/>
          <w:kern w:val="0"/>
          <w:sz w:val="24"/>
          <w:szCs w:val="20"/>
          <w14:ligatures w14:val="none"/>
        </w:rPr>
        <w:t>ητ</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spacing w:val="6"/>
          <w:kern w:val="0"/>
          <w:sz w:val="24"/>
          <w:szCs w:val="20"/>
          <w14:ligatures w14:val="none"/>
        </w:rPr>
        <w:t>ς</w:t>
      </w:r>
      <w:r w:rsidR="00C8347B">
        <w:rPr>
          <w:rFonts w:ascii="Calibri" w:eastAsia="Calibri" w:hAnsi="Calibri" w:cs="Times New Roman"/>
          <w:spacing w:val="6"/>
          <w:kern w:val="0"/>
          <w:sz w:val="24"/>
          <w:szCs w:val="20"/>
          <w14:ligatures w14:val="none"/>
        </w:rPr>
        <w:t>/τρια</w:t>
      </w:r>
      <w:r w:rsidRPr="00003EF3">
        <w:rPr>
          <w:rFonts w:ascii="Calibri" w:eastAsia="Calibri" w:hAnsi="Calibri" w:cs="Times New Roman"/>
          <w:kern w:val="0"/>
          <w:sz w:val="24"/>
          <w:szCs w:val="20"/>
          <w14:ligatures w14:val="none"/>
        </w:rPr>
        <w:t>, από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 προ</w:t>
      </w:r>
      <w:r w:rsidRPr="00003EF3">
        <w:rPr>
          <w:rFonts w:ascii="Calibri" w:eastAsia="Calibri" w:hAnsi="Calibri" w:cs="Times New Roman"/>
          <w:spacing w:val="-3"/>
          <w:kern w:val="0"/>
          <w:sz w:val="24"/>
          <w:szCs w:val="20"/>
          <w14:ligatures w14:val="none"/>
        </w:rPr>
        <w:t>σ</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 στο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ρέ</w:t>
      </w:r>
      <w:r w:rsidRPr="00003EF3">
        <w:rPr>
          <w:rFonts w:ascii="Calibri" w:eastAsia="Calibri" w:hAnsi="Calibri" w:cs="Times New Roman"/>
          <w:kern w:val="0"/>
          <w:sz w:val="24"/>
          <w:szCs w:val="20"/>
          <w14:ligatures w14:val="none"/>
        </w:rPr>
        <w:t>πε</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 xml:space="preserve">αι </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απου</w:t>
      </w:r>
      <w:r w:rsidRPr="00003EF3">
        <w:rPr>
          <w:rFonts w:ascii="Calibri" w:eastAsia="Calibri" w:hAnsi="Calibri" w:cs="Times New Roman"/>
          <w:spacing w:val="-1"/>
          <w:kern w:val="0"/>
          <w:sz w:val="24"/>
          <w:szCs w:val="20"/>
          <w14:ligatures w14:val="none"/>
        </w:rPr>
        <w:t>σι</w:t>
      </w:r>
      <w:r w:rsidRPr="00003EF3">
        <w:rPr>
          <w:rFonts w:ascii="Calibri" w:eastAsia="Calibri" w:hAnsi="Calibri" w:cs="Times New Roman"/>
          <w:spacing w:val="-2"/>
          <w:kern w:val="0"/>
          <w:sz w:val="24"/>
          <w:szCs w:val="20"/>
          <w14:ligatures w14:val="none"/>
        </w:rPr>
        <w:t>ά</w:t>
      </w:r>
      <w:r w:rsidRPr="00003EF3">
        <w:rPr>
          <w:rFonts w:ascii="Calibri" w:eastAsia="Calibri" w:hAnsi="Calibri" w:cs="Times New Roman"/>
          <w:kern w:val="0"/>
          <w:sz w:val="24"/>
          <w:szCs w:val="20"/>
          <w14:ligatures w14:val="none"/>
        </w:rPr>
        <w:t>ζ</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 α</w:t>
      </w:r>
      <w:r w:rsidRPr="00003EF3">
        <w:rPr>
          <w:rFonts w:ascii="Calibri" w:eastAsia="Calibri" w:hAnsi="Calibri" w:cs="Times New Roman"/>
          <w:spacing w:val="-1"/>
          <w:kern w:val="0"/>
          <w:sz w:val="24"/>
          <w:szCs w:val="20"/>
          <w14:ligatures w14:val="none"/>
        </w:rPr>
        <w:t>δικ</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ολό</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ητα από</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θου</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αλ</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 xml:space="preserve">ς. Διαφορετικά ειδοποιείται ο γονέας/κηδεμόνας. </w:t>
      </w:r>
    </w:p>
    <w:p w14:paraId="0BCF3C58" w14:textId="77777777" w:rsidR="00003EF3" w:rsidRPr="00003EF3" w:rsidRDefault="00003EF3" w:rsidP="00003EF3">
      <w:pPr>
        <w:spacing w:after="0" w:line="240" w:lineRule="auto"/>
        <w:ind w:firstLine="397"/>
        <w:jc w:val="both"/>
        <w:rPr>
          <w:rFonts w:ascii="Arial" w:eastAsia="Times New Roman" w:hAnsi="Arial" w:cs="Arial"/>
          <w:color w:val="666666"/>
          <w:kern w:val="0"/>
          <w:sz w:val="23"/>
          <w:szCs w:val="23"/>
          <w:lang w:eastAsia="el-GR"/>
          <w14:ligatures w14:val="none"/>
        </w:rPr>
      </w:pPr>
      <w:r w:rsidRPr="00003EF3">
        <w:rPr>
          <w:rFonts w:ascii="Calibri" w:eastAsia="Calibri" w:hAnsi="Calibri" w:cs="Times New Roman"/>
          <w:spacing w:val="2"/>
          <w:kern w:val="0"/>
          <w:sz w:val="24"/>
          <w:szCs w:val="20"/>
          <w14:ligatures w14:val="none"/>
        </w:rPr>
        <w:t>Απαγορεύεται η παρουσία εξωσχολικών χωρίς άδεια ή η</w:t>
      </w:r>
      <w:r w:rsidRPr="00003EF3">
        <w:rPr>
          <w:rFonts w:ascii="Calibri" w:eastAsia="Times New Roman" w:hAnsi="Calibri" w:cs="Times New Roman"/>
          <w:kern w:val="0"/>
          <w:sz w:val="24"/>
          <w:szCs w:val="20"/>
          <w14:ligatures w14:val="none"/>
        </w:rPr>
        <w:t xml:space="preserve"> </w:t>
      </w:r>
      <w:r w:rsidRPr="00003EF3">
        <w:rPr>
          <w:rFonts w:ascii="Calibri" w:eastAsia="Calibri" w:hAnsi="Calibri" w:cs="Times New Roman"/>
          <w:spacing w:val="2"/>
          <w:kern w:val="0"/>
          <w:sz w:val="24"/>
          <w:szCs w:val="20"/>
          <w14:ligatures w14:val="none"/>
        </w:rPr>
        <w:t>διανομή φυλλαδίων ή αφισοκόλληση εκτός των εγκεκριμένων από τη σχολική μονάδα.</w:t>
      </w:r>
    </w:p>
    <w:p w14:paraId="284AAC73" w14:textId="77777777" w:rsidR="00003EF3" w:rsidRPr="00003EF3" w:rsidRDefault="00003EF3" w:rsidP="00003EF3">
      <w:pPr>
        <w:spacing w:after="0" w:line="240" w:lineRule="auto"/>
        <w:ind w:firstLine="397"/>
        <w:jc w:val="both"/>
        <w:rPr>
          <w:rFonts w:ascii="Arial" w:eastAsia="Times New Roman" w:hAnsi="Arial" w:cs="Arial"/>
          <w:color w:val="666666"/>
          <w:kern w:val="0"/>
          <w:sz w:val="23"/>
          <w:szCs w:val="23"/>
          <w:lang w:eastAsia="el-GR"/>
          <w14:ligatures w14:val="none"/>
        </w:rPr>
      </w:pP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ρέ</w:t>
      </w:r>
      <w:r w:rsidRPr="00003EF3">
        <w:rPr>
          <w:rFonts w:ascii="Calibri" w:eastAsia="Calibri" w:hAnsi="Calibri" w:cs="Times New Roman"/>
          <w:kern w:val="0"/>
          <w:sz w:val="24"/>
          <w:szCs w:val="20"/>
          <w14:ligatures w14:val="none"/>
        </w:rPr>
        <w:t>πε</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αι 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άλωση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φα</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ητ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ύ,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φ</w:t>
      </w:r>
      <w:r w:rsidRPr="00003EF3">
        <w:rPr>
          <w:rFonts w:ascii="Calibri" w:eastAsia="Calibri" w:hAnsi="Calibri" w:cs="Times New Roman"/>
          <w:kern w:val="0"/>
          <w:sz w:val="24"/>
          <w:szCs w:val="20"/>
          <w14:ligatures w14:val="none"/>
        </w:rPr>
        <w:t>έ</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 αν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ψυ</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ί</w:t>
      </w:r>
      <w:r w:rsidRPr="00003EF3">
        <w:rPr>
          <w:rFonts w:ascii="Calibri" w:eastAsia="Calibri" w:hAnsi="Calibri" w:cs="Times New Roman"/>
          <w:kern w:val="0"/>
          <w:sz w:val="24"/>
          <w:szCs w:val="20"/>
          <w14:ligatures w14:val="none"/>
        </w:rPr>
        <w:t>θου</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ας παρά μόνο του νερού. Επίσης απαγορεύεται η</w:t>
      </w:r>
      <w:r w:rsidRPr="00003EF3">
        <w:rPr>
          <w:rFonts w:ascii="Calibri" w:eastAsia="Times New Roman" w:hAnsi="Calibri" w:cs="Times New Roman"/>
          <w:kern w:val="0"/>
          <w:sz w:val="24"/>
          <w:szCs w:val="20"/>
          <w14:ligatures w14:val="none"/>
        </w:rPr>
        <w:t xml:space="preserve"> </w:t>
      </w:r>
      <w:r w:rsidRPr="00003EF3">
        <w:rPr>
          <w:rFonts w:ascii="Calibri" w:eastAsia="Calibri" w:hAnsi="Calibri" w:cs="Times New Roman"/>
          <w:spacing w:val="2"/>
          <w:kern w:val="0"/>
          <w:sz w:val="24"/>
          <w:szCs w:val="20"/>
          <w14:ligatures w14:val="none"/>
        </w:rPr>
        <w:t>διανομή φαγητού και ροφημάτων από τρίτους, κατά την ώρα  λειτουργίας του  σχολείου και  επιτρέπεται μόνο  η προμήθειά τους από το σχολικό κυλικείο, αποκλειστικά και μόνο κατά την ώρα του διαλλείματος.</w:t>
      </w:r>
    </w:p>
    <w:p w14:paraId="53C67F42" w14:textId="77777777" w:rsidR="00003EF3" w:rsidRPr="00003EF3" w:rsidRDefault="00003EF3" w:rsidP="00003EF3">
      <w:pPr>
        <w:spacing w:before="8" w:after="0" w:line="120" w:lineRule="exact"/>
        <w:ind w:firstLine="397"/>
        <w:jc w:val="both"/>
        <w:rPr>
          <w:rFonts w:ascii="Calibri" w:eastAsia="Times New Roman" w:hAnsi="Calibri" w:cs="Times New Roman"/>
          <w:kern w:val="0"/>
          <w:sz w:val="13"/>
          <w:szCs w:val="13"/>
          <w14:ligatures w14:val="none"/>
        </w:rPr>
      </w:pPr>
    </w:p>
    <w:p w14:paraId="010CEBC2" w14:textId="77777777" w:rsidR="00003EF3" w:rsidRPr="00003EF3" w:rsidRDefault="00003EF3" w:rsidP="009E63D8">
      <w:pPr>
        <w:pStyle w:val="2"/>
        <w:rPr>
          <w:rFonts w:eastAsia="Calibri"/>
        </w:rPr>
      </w:pPr>
      <w:bookmarkStart w:id="18" w:name="_Toc180440392"/>
      <w:bookmarkStart w:id="19" w:name="_Toc180442885"/>
      <w:r w:rsidRPr="00003EF3">
        <w:rPr>
          <w:rFonts w:eastAsia="Calibri"/>
          <w:spacing w:val="1"/>
          <w:lang w:val="en-GB"/>
        </w:rPr>
        <w:t>IV</w:t>
      </w:r>
      <w:r w:rsidRPr="00003EF3">
        <w:rPr>
          <w:rFonts w:eastAsia="Calibri"/>
          <w:spacing w:val="1"/>
        </w:rPr>
        <w:t>. Α</w:t>
      </w:r>
      <w:r w:rsidRPr="00003EF3">
        <w:rPr>
          <w:rFonts w:eastAsia="Calibri"/>
          <w:spacing w:val="-2"/>
        </w:rPr>
        <w:t>π</w:t>
      </w:r>
      <w:r w:rsidRPr="00003EF3">
        <w:rPr>
          <w:rFonts w:eastAsia="Calibri"/>
        </w:rPr>
        <w:t>οχ</w:t>
      </w:r>
      <w:r w:rsidRPr="00003EF3">
        <w:rPr>
          <w:rFonts w:eastAsia="Calibri"/>
          <w:spacing w:val="1"/>
        </w:rPr>
        <w:t>ώ</w:t>
      </w:r>
      <w:r w:rsidRPr="00003EF3">
        <w:rPr>
          <w:rFonts w:eastAsia="Calibri"/>
        </w:rPr>
        <w:t>ρ</w:t>
      </w:r>
      <w:r w:rsidRPr="00003EF3">
        <w:rPr>
          <w:rFonts w:eastAsia="Calibri"/>
          <w:spacing w:val="-1"/>
        </w:rPr>
        <w:t>ησ</w:t>
      </w:r>
      <w:r w:rsidRPr="00003EF3">
        <w:rPr>
          <w:rFonts w:eastAsia="Calibri"/>
        </w:rPr>
        <w:t xml:space="preserve">η </w:t>
      </w:r>
      <w:r w:rsidRPr="00003EF3">
        <w:rPr>
          <w:rFonts w:eastAsia="Calibri"/>
          <w:spacing w:val="-1"/>
        </w:rPr>
        <w:t>α</w:t>
      </w:r>
      <w:r w:rsidRPr="00003EF3">
        <w:rPr>
          <w:rFonts w:eastAsia="Calibri"/>
        </w:rPr>
        <w:t>πό</w:t>
      </w:r>
      <w:r w:rsidRPr="00003EF3">
        <w:rPr>
          <w:rFonts w:eastAsia="Calibri"/>
          <w:spacing w:val="1"/>
        </w:rPr>
        <w:t xml:space="preserve"> </w:t>
      </w:r>
      <w:r w:rsidRPr="00003EF3">
        <w:rPr>
          <w:rFonts w:eastAsia="Calibri"/>
          <w:spacing w:val="-1"/>
        </w:rPr>
        <w:t>τ</w:t>
      </w:r>
      <w:r w:rsidRPr="00003EF3">
        <w:rPr>
          <w:rFonts w:eastAsia="Calibri"/>
        </w:rPr>
        <w:t>ο</w:t>
      </w:r>
      <w:r w:rsidRPr="00003EF3">
        <w:rPr>
          <w:rFonts w:eastAsia="Calibri"/>
          <w:spacing w:val="1"/>
        </w:rPr>
        <w:t xml:space="preserve"> </w:t>
      </w:r>
      <w:r w:rsidRPr="00003EF3">
        <w:rPr>
          <w:rFonts w:eastAsia="Calibri"/>
          <w:spacing w:val="-1"/>
        </w:rPr>
        <w:t>σ</w:t>
      </w:r>
      <w:r w:rsidRPr="00003EF3">
        <w:rPr>
          <w:rFonts w:eastAsia="Calibri"/>
        </w:rPr>
        <w:t>χο</w:t>
      </w:r>
      <w:r w:rsidRPr="00003EF3">
        <w:rPr>
          <w:rFonts w:eastAsia="Calibri"/>
          <w:spacing w:val="1"/>
        </w:rPr>
        <w:t>λ</w:t>
      </w:r>
      <w:r w:rsidRPr="00003EF3">
        <w:rPr>
          <w:rFonts w:eastAsia="Calibri"/>
        </w:rPr>
        <w:t>ε</w:t>
      </w:r>
      <w:r w:rsidRPr="00003EF3">
        <w:rPr>
          <w:rFonts w:eastAsia="Calibri"/>
          <w:spacing w:val="1"/>
        </w:rPr>
        <w:t>ί</w:t>
      </w:r>
      <w:r w:rsidRPr="00003EF3">
        <w:rPr>
          <w:rFonts w:eastAsia="Calibri"/>
        </w:rPr>
        <w:t>ο</w:t>
      </w:r>
      <w:bookmarkEnd w:id="18"/>
      <w:bookmarkEnd w:id="19"/>
    </w:p>
    <w:p w14:paraId="67BD30B7" w14:textId="14A0CCCA"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μαθη</w:t>
      </w:r>
      <w:r w:rsidRPr="00003EF3">
        <w:rPr>
          <w:rFonts w:ascii="Calibri" w:eastAsia="Calibri" w:hAnsi="Calibri" w:cs="Times New Roman"/>
          <w:spacing w:val="1"/>
          <w:kern w:val="0"/>
          <w:sz w:val="24"/>
          <w:szCs w:val="20"/>
          <w14:ligatures w14:val="none"/>
        </w:rPr>
        <w:t>τέ</w:t>
      </w:r>
      <w:r w:rsidRPr="00003EF3">
        <w:rPr>
          <w:rFonts w:ascii="Calibri" w:eastAsia="Calibri" w:hAnsi="Calibri" w:cs="Times New Roman"/>
          <w:kern w:val="0"/>
          <w:sz w:val="24"/>
          <w:szCs w:val="20"/>
          <w14:ligatures w14:val="none"/>
        </w:rPr>
        <w:t>ς/</w:t>
      </w:r>
      <w:r w:rsidR="00C8347B">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σε</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αμ</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περί</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spacing w:val="3"/>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φεύ</w:t>
      </w:r>
      <w:r w:rsidRPr="00003EF3">
        <w:rPr>
          <w:rFonts w:ascii="Calibri" w:eastAsia="Calibri" w:hAnsi="Calibri" w:cs="Times New Roman"/>
          <w:spacing w:val="-2"/>
          <w:kern w:val="0"/>
          <w:sz w:val="24"/>
          <w:szCs w:val="20"/>
          <w14:ligatures w14:val="none"/>
        </w:rPr>
        <w:t>γο</w:t>
      </w:r>
      <w:r w:rsidRPr="00003EF3">
        <w:rPr>
          <w:rFonts w:ascii="Calibri" w:eastAsia="Calibri" w:hAnsi="Calibri" w:cs="Times New Roman"/>
          <w:kern w:val="0"/>
          <w:sz w:val="24"/>
          <w:szCs w:val="20"/>
          <w14:ligatures w14:val="none"/>
        </w:rPr>
        <w:t>υν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από</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το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πρ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τη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λή</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μαθημ</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1"/>
          <w:kern w:val="0"/>
          <w:sz w:val="24"/>
          <w:szCs w:val="20"/>
          <w14:ligatures w14:val="none"/>
        </w:rPr>
        <w:t>χω</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 Αν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παρ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3"/>
          <w:kern w:val="0"/>
          <w:sz w:val="24"/>
          <w:szCs w:val="20"/>
          <w14:ligatures w14:val="none"/>
        </w:rPr>
        <w:t>υ</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αστ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ί</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 xml:space="preserve"> έ</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απο</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 xml:space="preserve">σης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ατά</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άρ</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 σ</w:t>
      </w:r>
      <w:r w:rsidRPr="00003EF3">
        <w:rPr>
          <w:rFonts w:ascii="Calibri" w:eastAsia="Calibri" w:hAnsi="Calibri" w:cs="Times New Roman"/>
          <w:spacing w:val="-2"/>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 xml:space="preserve">ού </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.χ.</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γ</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ς</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μό</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 xml:space="preserve">ας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προσέλθει</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στο</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να παρ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λάβει το 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kern w:val="0"/>
          <w:sz w:val="24"/>
          <w:szCs w:val="20"/>
          <w14:ligatures w14:val="none"/>
        </w:rPr>
        <w:t>ί</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p>
    <w:p w14:paraId="6002C202"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λος,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ά</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άπο</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ος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νέ</w:t>
      </w:r>
      <w:r w:rsidRPr="00003EF3">
        <w:rPr>
          <w:rFonts w:ascii="Calibri" w:eastAsia="Calibri" w:hAnsi="Calibri" w:cs="Times New Roman"/>
          <w:kern w:val="0"/>
          <w:sz w:val="24"/>
          <w:szCs w:val="20"/>
          <w14:ligatures w14:val="none"/>
        </w:rPr>
        <w:t>ας/κηδεμ</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αστ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1"/>
          <w:kern w:val="0"/>
          <w:sz w:val="24"/>
          <w:szCs w:val="20"/>
          <w14:ligatures w14:val="none"/>
        </w:rPr>
        <w:t xml:space="preserve"> 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ιδικ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λό</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πάρ</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το</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kern w:val="0"/>
          <w:sz w:val="24"/>
          <w:szCs w:val="20"/>
          <w14:ligatures w14:val="none"/>
        </w:rPr>
        <w:t>ί</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πρ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τη λή</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μα</w:t>
      </w:r>
      <w:r w:rsidRPr="00003EF3">
        <w:rPr>
          <w:rFonts w:ascii="Calibri" w:eastAsia="Calibri" w:hAnsi="Calibri" w:cs="Times New Roman"/>
          <w:spacing w:val="-3"/>
          <w:kern w:val="0"/>
          <w:sz w:val="24"/>
          <w:szCs w:val="20"/>
          <w14:ligatures w14:val="none"/>
        </w:rPr>
        <w:t>θ</w:t>
      </w:r>
      <w:r w:rsidRPr="00003EF3">
        <w:rPr>
          <w:rFonts w:ascii="Calibri" w:eastAsia="Calibri" w:hAnsi="Calibri" w:cs="Times New Roman"/>
          <w:kern w:val="0"/>
          <w:sz w:val="24"/>
          <w:szCs w:val="20"/>
          <w14:ligatures w14:val="none"/>
        </w:rPr>
        <w:t>ημά</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άζ</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σει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ύ</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υν</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3"/>
          <w:kern w:val="0"/>
          <w:sz w:val="24"/>
          <w:szCs w:val="20"/>
          <w14:ligatures w14:val="none"/>
        </w:rPr>
        <w:t>ί</w:t>
      </w:r>
      <w:r w:rsidRPr="00003EF3">
        <w:rPr>
          <w:rFonts w:ascii="Calibri" w:eastAsia="Calibri" w:hAnsi="Calibri" w:cs="Times New Roman"/>
          <w:kern w:val="0"/>
          <w:sz w:val="24"/>
          <w:szCs w:val="20"/>
          <w14:ligatures w14:val="none"/>
        </w:rPr>
        <w:t>ου και το παραλαμβάνει αφού πρώτα ενυπόγραφα δηλώσει ενώπιον της Διεύθυνσης της σχολικής μονάδας το γεγονός αυτό.</w:t>
      </w:r>
      <w:r w:rsidRPr="00003EF3">
        <w:rPr>
          <w:rFonts w:ascii="Calibri" w:eastAsia="Calibri" w:hAnsi="Calibri" w:cs="Times New Roman"/>
          <w:b/>
          <w:i/>
          <w:kern w:val="0"/>
          <w:sz w:val="24"/>
          <w:szCs w:val="20"/>
          <w14:ligatures w14:val="none"/>
        </w:rPr>
        <w:t xml:space="preserve"> </w:t>
      </w:r>
    </w:p>
    <w:p w14:paraId="64D9B0C0" w14:textId="77777777" w:rsidR="00003EF3" w:rsidRPr="00003EF3" w:rsidRDefault="00003EF3" w:rsidP="009E63D8">
      <w:pPr>
        <w:pStyle w:val="2"/>
        <w:rPr>
          <w:rFonts w:eastAsia="Calibri"/>
        </w:rPr>
      </w:pPr>
      <w:bookmarkStart w:id="20" w:name="_Toc180440393"/>
      <w:bookmarkStart w:id="21" w:name="_Toc180442886"/>
      <w:r w:rsidRPr="00003EF3">
        <w:rPr>
          <w:rFonts w:eastAsia="Calibri"/>
          <w:lang w:val="en-GB"/>
        </w:rPr>
        <w:t>V</w:t>
      </w:r>
      <w:r w:rsidRPr="00003EF3">
        <w:rPr>
          <w:rFonts w:eastAsia="Calibri"/>
        </w:rPr>
        <w:t>. Ωρο</w:t>
      </w:r>
      <w:r w:rsidRPr="00003EF3">
        <w:rPr>
          <w:rFonts w:eastAsia="Calibri"/>
          <w:spacing w:val="1"/>
        </w:rPr>
        <w:t>λ</w:t>
      </w:r>
      <w:r w:rsidRPr="00003EF3">
        <w:rPr>
          <w:rFonts w:eastAsia="Calibri"/>
          <w:spacing w:val="-2"/>
        </w:rPr>
        <w:t>ό</w:t>
      </w:r>
      <w:r w:rsidRPr="00003EF3">
        <w:rPr>
          <w:rFonts w:eastAsia="Calibri"/>
        </w:rPr>
        <w:t>γ</w:t>
      </w:r>
      <w:r w:rsidRPr="00003EF3">
        <w:rPr>
          <w:rFonts w:eastAsia="Calibri"/>
          <w:spacing w:val="1"/>
        </w:rPr>
        <w:t>ι</w:t>
      </w:r>
      <w:r w:rsidRPr="00003EF3">
        <w:rPr>
          <w:rFonts w:eastAsia="Calibri"/>
        </w:rPr>
        <w:t>ο</w:t>
      </w:r>
      <w:r w:rsidRPr="00003EF3">
        <w:rPr>
          <w:rFonts w:eastAsia="Calibri"/>
          <w:spacing w:val="-1"/>
        </w:rPr>
        <w:t xml:space="preserve"> </w:t>
      </w:r>
      <w:r w:rsidRPr="00003EF3">
        <w:rPr>
          <w:rFonts w:eastAsia="Calibri"/>
        </w:rPr>
        <w:t>Πρό</w:t>
      </w:r>
      <w:r w:rsidRPr="00003EF3">
        <w:rPr>
          <w:rFonts w:eastAsia="Calibri"/>
          <w:spacing w:val="1"/>
        </w:rPr>
        <w:t>γ</w:t>
      </w:r>
      <w:r w:rsidRPr="00003EF3">
        <w:rPr>
          <w:rFonts w:eastAsia="Calibri"/>
        </w:rPr>
        <w:t>ρ</w:t>
      </w:r>
      <w:r w:rsidRPr="00003EF3">
        <w:rPr>
          <w:rFonts w:eastAsia="Calibri"/>
          <w:spacing w:val="-1"/>
        </w:rPr>
        <w:t>αμμ</w:t>
      </w:r>
      <w:r w:rsidRPr="00003EF3">
        <w:rPr>
          <w:rFonts w:eastAsia="Calibri"/>
        </w:rPr>
        <w:t xml:space="preserve">α </w:t>
      </w:r>
      <w:r w:rsidRPr="00003EF3">
        <w:rPr>
          <w:rFonts w:eastAsia="Calibri"/>
          <w:spacing w:val="-1"/>
        </w:rPr>
        <w:t>τ</w:t>
      </w:r>
      <w:r w:rsidRPr="00003EF3">
        <w:rPr>
          <w:rFonts w:eastAsia="Calibri"/>
        </w:rPr>
        <w:t>ου</w:t>
      </w:r>
      <w:r w:rsidRPr="00003EF3">
        <w:rPr>
          <w:rFonts w:eastAsia="Calibri"/>
          <w:spacing w:val="2"/>
        </w:rPr>
        <w:t xml:space="preserve"> </w:t>
      </w:r>
      <w:r w:rsidRPr="00003EF3">
        <w:rPr>
          <w:rFonts w:eastAsia="Calibri"/>
        </w:rPr>
        <w:t>Σχο</w:t>
      </w:r>
      <w:r w:rsidRPr="00003EF3">
        <w:rPr>
          <w:rFonts w:eastAsia="Calibri"/>
          <w:spacing w:val="1"/>
        </w:rPr>
        <w:t>λ</w:t>
      </w:r>
      <w:r w:rsidRPr="00003EF3">
        <w:rPr>
          <w:rFonts w:eastAsia="Calibri"/>
          <w:spacing w:val="-2"/>
        </w:rPr>
        <w:t>ε</w:t>
      </w:r>
      <w:r w:rsidRPr="00003EF3">
        <w:rPr>
          <w:rFonts w:eastAsia="Calibri"/>
          <w:spacing w:val="1"/>
        </w:rPr>
        <w:t>ί</w:t>
      </w:r>
      <w:r w:rsidRPr="00003EF3">
        <w:rPr>
          <w:rFonts w:eastAsia="Calibri"/>
        </w:rPr>
        <w:t>ου</w:t>
      </w:r>
      <w:bookmarkEnd w:id="20"/>
      <w:bookmarkEnd w:id="21"/>
    </w:p>
    <w:p w14:paraId="0E5E906B" w14:textId="5475F499"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Το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μας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φ</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ρμ</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spacing w:val="-2"/>
          <w:kern w:val="0"/>
          <w:sz w:val="24"/>
          <w:szCs w:val="20"/>
          <w14:ligatures w14:val="none"/>
        </w:rPr>
        <w:t>ζ</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το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λό</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μα,</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όπ</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αυ</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ζ</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από</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τις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εγ</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ους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 ΥΠΑΙΘΑ.</w:t>
      </w:r>
      <w:r w:rsidRPr="00003EF3">
        <w:rPr>
          <w:rFonts w:ascii="Calibri" w:eastAsia="Calibri" w:hAnsi="Calibri" w:cs="Times New Roman"/>
          <w:spacing w:val="3"/>
          <w:kern w:val="0"/>
          <w:sz w:val="24"/>
          <w:szCs w:val="20"/>
          <w14:ligatures w14:val="none"/>
        </w:rPr>
        <w:t xml:space="preserve"> </w:t>
      </w:r>
      <w:r w:rsidR="00951968">
        <w:rPr>
          <w:rFonts w:ascii="Verdana" w:hAnsi="Verdana"/>
          <w:color w:val="000000"/>
          <w:sz w:val="20"/>
          <w:szCs w:val="20"/>
        </w:rPr>
        <w:t xml:space="preserve">Για την κάλυψη  του κενού, λόγω απουσίας  εκπαιδευτικού από το σχολείο, εφαρμόζεται η ισχύουσα νομοθεσία (ΦΕΚ 1340/τ.Β./16-10-2002). </w:t>
      </w: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νε</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 xml:space="preserve">ι </w:t>
      </w:r>
      <w:r w:rsidRPr="00003EF3">
        <w:rPr>
          <w:rFonts w:ascii="Calibri" w:eastAsia="Calibri" w:hAnsi="Calibri" w:cs="Times New Roman"/>
          <w:spacing w:val="1"/>
          <w:kern w:val="0"/>
          <w:sz w:val="24"/>
          <w:szCs w:val="20"/>
          <w14:ligatures w14:val="none"/>
        </w:rPr>
        <w:t>έγ</w:t>
      </w:r>
      <w:r w:rsidRPr="00003EF3">
        <w:rPr>
          <w:rFonts w:ascii="Calibri" w:eastAsia="Calibri" w:hAnsi="Calibri" w:cs="Times New Roman"/>
          <w:spacing w:val="-4"/>
          <w:kern w:val="0"/>
          <w:sz w:val="24"/>
          <w:szCs w:val="20"/>
          <w14:ligatures w14:val="none"/>
        </w:rPr>
        <w:t>κ</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ρα</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προ</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ατι</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 ή</w:t>
      </w:r>
      <w:r w:rsidRPr="00003EF3">
        <w:rPr>
          <w:rFonts w:ascii="Calibri" w:eastAsia="Calibri" w:hAnsi="Calibri" w:cs="Times New Roman"/>
          <w:spacing w:val="1"/>
          <w:kern w:val="0"/>
          <w:sz w:val="24"/>
          <w:szCs w:val="20"/>
          <w14:ligatures w14:val="none"/>
        </w:rPr>
        <w:t xml:space="preserve"> έ</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 (γν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ς όμ</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 xml:space="preserve">κ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πρ</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 αλ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γέ</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που προ</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ύ</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στο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λό</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kern w:val="0"/>
          <w:sz w:val="24"/>
          <w:szCs w:val="20"/>
          <w14:ligatures w14:val="none"/>
        </w:rPr>
        <w:t>αμμα,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ατά </w:t>
      </w:r>
      <w:r w:rsidRPr="00003EF3">
        <w:rPr>
          <w:rFonts w:ascii="Calibri" w:eastAsia="Calibri" w:hAnsi="Calibri" w:cs="Times New Roman"/>
          <w:spacing w:val="9"/>
          <w:kern w:val="0"/>
          <w:sz w:val="24"/>
          <w:szCs w:val="20"/>
          <w14:ligatures w14:val="none"/>
        </w:rPr>
        <w:t>τ</w:t>
      </w:r>
      <w:r w:rsidRPr="00003EF3">
        <w:rPr>
          <w:rFonts w:ascii="Calibri" w:eastAsia="Calibri" w:hAnsi="Calibri" w:cs="Times New Roman"/>
          <w:kern w:val="0"/>
          <w:sz w:val="24"/>
          <w:szCs w:val="20"/>
          <w14:ligatures w14:val="none"/>
        </w:rPr>
        <w:t>ης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άρ</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 όπ</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σης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γέ</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3"/>
          <w:kern w:val="0"/>
          <w:sz w:val="24"/>
          <w:szCs w:val="20"/>
          <w14:ligatures w14:val="none"/>
        </w:rPr>
        <w:t>π</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σχ</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τίζ</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με</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spacing w:val="10"/>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ουσών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ς προς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 xml:space="preserve">τα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
          <w:kern w:val="0"/>
          <w:sz w:val="24"/>
          <w:szCs w:val="20"/>
          <w14:ligatures w14:val="none"/>
        </w:rPr>
        <w:t>α</w:t>
      </w:r>
      <w:r w:rsidRPr="00003EF3">
        <w:rPr>
          <w:rFonts w:ascii="Calibri" w:eastAsia="Calibri" w:hAnsi="Calibri" w:cs="Times New Roman"/>
          <w:kern w:val="0"/>
          <w:sz w:val="24"/>
          <w:szCs w:val="20"/>
          <w14:ligatures w14:val="none"/>
        </w:rPr>
        <w:t>. Σε περίπτωση έκτακτου κενού ενημερώνεται ο πρόεδρος του τμήματος για το χώρο παραμονής των μαθητών</w:t>
      </w:r>
      <w:r w:rsidR="00C8347B">
        <w:rPr>
          <w:rFonts w:ascii="Calibri" w:eastAsia="Calibri" w:hAnsi="Calibri" w:cs="Times New Roman"/>
          <w:kern w:val="0"/>
          <w:sz w:val="24"/>
          <w:szCs w:val="20"/>
          <w14:ligatures w14:val="none"/>
        </w:rPr>
        <w:t>/τριων</w:t>
      </w:r>
      <w:r w:rsidRPr="00003EF3">
        <w:rPr>
          <w:rFonts w:ascii="Calibri" w:eastAsia="Calibri" w:hAnsi="Calibri" w:cs="Times New Roman"/>
          <w:kern w:val="0"/>
          <w:sz w:val="24"/>
          <w:szCs w:val="20"/>
          <w14:ligatures w14:val="none"/>
        </w:rPr>
        <w:t xml:space="preserve"> καθώς και για τον εκπαιδευτικό που θα τους εποπτεύει.</w:t>
      </w:r>
    </w:p>
    <w:p w14:paraId="5CD7041A" w14:textId="6CEAA7D1" w:rsidR="00003EF3" w:rsidRPr="00003EF3" w:rsidRDefault="00003EF3" w:rsidP="009E63D8">
      <w:pPr>
        <w:pStyle w:val="2"/>
        <w:rPr>
          <w:rFonts w:eastAsia="Calibri"/>
        </w:rPr>
      </w:pPr>
      <w:bookmarkStart w:id="22" w:name="_Toc180440394"/>
      <w:bookmarkStart w:id="23" w:name="_Toc180442887"/>
      <w:r w:rsidRPr="00003EF3">
        <w:rPr>
          <w:rFonts w:eastAsia="Calibri"/>
          <w:lang w:val="en-US"/>
        </w:rPr>
        <w:t>VI</w:t>
      </w:r>
      <w:r w:rsidRPr="00003EF3">
        <w:rPr>
          <w:rFonts w:eastAsia="Calibri"/>
        </w:rPr>
        <w:t xml:space="preserve">. </w:t>
      </w:r>
      <w:r w:rsidRPr="00003EF3">
        <w:rPr>
          <w:rFonts w:eastAsia="Calibri"/>
          <w:spacing w:val="1"/>
        </w:rPr>
        <w:t>Α</w:t>
      </w:r>
      <w:r w:rsidRPr="00003EF3">
        <w:rPr>
          <w:rFonts w:eastAsia="Calibri"/>
          <w:spacing w:val="-2"/>
        </w:rPr>
        <w:t>π</w:t>
      </w:r>
      <w:r w:rsidRPr="00003EF3">
        <w:rPr>
          <w:rFonts w:eastAsia="Calibri"/>
        </w:rPr>
        <w:t>ο</w:t>
      </w:r>
      <w:r w:rsidRPr="00003EF3">
        <w:rPr>
          <w:rFonts w:eastAsia="Calibri"/>
          <w:spacing w:val="1"/>
        </w:rPr>
        <w:t>υ</w:t>
      </w:r>
      <w:r w:rsidRPr="00003EF3">
        <w:rPr>
          <w:rFonts w:eastAsia="Calibri"/>
          <w:spacing w:val="-1"/>
        </w:rPr>
        <w:t>σ</w:t>
      </w:r>
      <w:r w:rsidRPr="00003EF3">
        <w:rPr>
          <w:rFonts w:eastAsia="Calibri"/>
          <w:spacing w:val="1"/>
        </w:rPr>
        <w:t>ί</w:t>
      </w:r>
      <w:r w:rsidRPr="00003EF3">
        <w:rPr>
          <w:rFonts w:eastAsia="Calibri"/>
        </w:rPr>
        <w:t xml:space="preserve">ες </w:t>
      </w:r>
      <w:r w:rsidRPr="00003EF3">
        <w:rPr>
          <w:rFonts w:eastAsia="Calibri"/>
          <w:spacing w:val="-1"/>
        </w:rPr>
        <w:t>μα</w:t>
      </w:r>
      <w:r w:rsidRPr="00003EF3">
        <w:rPr>
          <w:rFonts w:eastAsia="Calibri"/>
        </w:rPr>
        <w:t>θ</w:t>
      </w:r>
      <w:r w:rsidRPr="00003EF3">
        <w:rPr>
          <w:rFonts w:eastAsia="Calibri"/>
          <w:spacing w:val="-1"/>
        </w:rPr>
        <w:t>ητ</w:t>
      </w:r>
      <w:r w:rsidRPr="00003EF3">
        <w:rPr>
          <w:rFonts w:eastAsia="Calibri"/>
        </w:rPr>
        <w:t>ών</w:t>
      </w:r>
      <w:bookmarkEnd w:id="22"/>
      <w:bookmarkEnd w:id="23"/>
      <w:r w:rsidR="00C8347B">
        <w:rPr>
          <w:rFonts w:eastAsia="Calibri"/>
        </w:rPr>
        <w:t>/τριων</w:t>
      </w:r>
    </w:p>
    <w:p w14:paraId="3FC5523B"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παρ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λ</w:t>
      </w:r>
      <w:r w:rsidRPr="00003EF3">
        <w:rPr>
          <w:rFonts w:ascii="Calibri" w:eastAsia="Calibri" w:hAnsi="Calibri" w:cs="Times New Roman"/>
          <w:kern w:val="0"/>
          <w:sz w:val="24"/>
          <w:szCs w:val="20"/>
          <w14:ligatures w14:val="none"/>
        </w:rPr>
        <w:t>ούθηση</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3"/>
          <w:kern w:val="0"/>
          <w:sz w:val="24"/>
          <w:szCs w:val="20"/>
          <w14:ligatures w14:val="none"/>
        </w:rPr>
        <w:t>φ</w:t>
      </w:r>
      <w:r w:rsidRPr="00003EF3">
        <w:rPr>
          <w:rFonts w:ascii="Calibri" w:eastAsia="Calibri" w:hAnsi="Calibri" w:cs="Times New Roman"/>
          <w:kern w:val="0"/>
          <w:sz w:val="24"/>
          <w:szCs w:val="20"/>
          <w14:ligatures w14:val="none"/>
        </w:rPr>
        <w:t>οίτ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σης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αθη</w:t>
      </w:r>
      <w:r w:rsidRPr="00003EF3">
        <w:rPr>
          <w:rFonts w:ascii="Calibri" w:eastAsia="Calibri" w:hAnsi="Calibri" w:cs="Times New Roman"/>
          <w:spacing w:val="1"/>
          <w:kern w:val="0"/>
          <w:sz w:val="24"/>
          <w:szCs w:val="20"/>
          <w14:ligatures w14:val="none"/>
        </w:rPr>
        <w:t>τώ</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ύ</w:t>
      </w:r>
      <w:r w:rsidRPr="00003EF3">
        <w:rPr>
          <w:rFonts w:ascii="Calibri" w:eastAsia="Calibri" w:hAnsi="Calibri" w:cs="Times New Roman"/>
          <w:spacing w:val="-3"/>
          <w:kern w:val="0"/>
          <w:sz w:val="24"/>
          <w:szCs w:val="20"/>
          <w14:ligatures w14:val="none"/>
        </w:rPr>
        <w:t>ν</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 xml:space="preserve">ι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ξ</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ολο</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λήρ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υ οι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μό</w:t>
      </w:r>
      <w:r w:rsidRPr="00003EF3">
        <w:rPr>
          <w:rFonts w:ascii="Calibri" w:eastAsia="Calibri" w:hAnsi="Calibri" w:cs="Times New Roman"/>
          <w:spacing w:val="1"/>
          <w:kern w:val="0"/>
          <w:sz w:val="24"/>
          <w:szCs w:val="20"/>
          <w14:ligatures w14:val="none"/>
        </w:rPr>
        <w:t>νε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ς</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1"/>
          <w:kern w:val="0"/>
          <w:sz w:val="24"/>
          <w:szCs w:val="20"/>
          <w14:ligatures w14:val="none"/>
        </w:rPr>
        <w:t xml:space="preserve"> 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νεί</w:t>
      </w:r>
      <w:r w:rsidRPr="00003EF3">
        <w:rPr>
          <w:rFonts w:ascii="Calibri" w:eastAsia="Calibri" w:hAnsi="Calibri" w:cs="Times New Roman"/>
          <w:kern w:val="0"/>
          <w:sz w:val="24"/>
          <w:szCs w:val="20"/>
          <w14:ligatures w14:val="none"/>
        </w:rPr>
        <w:t>ς/κηδεμ</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οφ</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λουν να</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ουν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απου</w:t>
      </w:r>
      <w:r w:rsidRPr="00003EF3">
        <w:rPr>
          <w:rFonts w:ascii="Calibri" w:eastAsia="Calibri" w:hAnsi="Calibri" w:cs="Times New Roman"/>
          <w:spacing w:val="-1"/>
          <w:kern w:val="0"/>
          <w:sz w:val="24"/>
          <w:szCs w:val="20"/>
          <w14:ligatures w14:val="none"/>
        </w:rPr>
        <w:t>σί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 πα</w:t>
      </w:r>
      <w:r w:rsidRPr="00003EF3">
        <w:rPr>
          <w:rFonts w:ascii="Calibri" w:eastAsia="Calibri" w:hAnsi="Calibri" w:cs="Times New Roman"/>
          <w:spacing w:val="-1"/>
          <w:kern w:val="0"/>
          <w:sz w:val="24"/>
          <w:szCs w:val="20"/>
          <w14:ligatures w14:val="none"/>
        </w:rPr>
        <w:t>ιδι</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 Φέτος και σύμφωνα με το άρθρο25/102791/ΓΔ4/2024 οι απουσίες διακρίνονται σε δικαιολογημένες και αδικαιολόγητες.</w:t>
      </w:r>
      <w:r w:rsidRPr="00003EF3">
        <w:rPr>
          <w:rFonts w:ascii="Calibri" w:eastAsia="Times New Roman" w:hAnsi="Calibri" w:cs="Times New Roman"/>
          <w:kern w:val="0"/>
          <w:sz w:val="24"/>
          <w:szCs w:val="20"/>
          <w14:ligatures w14:val="none"/>
        </w:rPr>
        <w:t xml:space="preserve"> </w:t>
      </w:r>
    </w:p>
    <w:p w14:paraId="0FF073C8" w14:textId="5B7793B3" w:rsidR="00003EF3" w:rsidRPr="00003EF3" w:rsidRDefault="00003EF3" w:rsidP="009E63D8">
      <w:pPr>
        <w:pStyle w:val="2"/>
        <w:rPr>
          <w:rFonts w:eastAsia="Calibri"/>
        </w:rPr>
      </w:pPr>
      <w:bookmarkStart w:id="24" w:name="_Toc180440395"/>
      <w:bookmarkStart w:id="25" w:name="_Toc180442888"/>
      <w:r w:rsidRPr="00003EF3">
        <w:rPr>
          <w:rFonts w:eastAsia="Calibri"/>
          <w:lang w:val="en-US"/>
        </w:rPr>
        <w:lastRenderedPageBreak/>
        <w:t>VII</w:t>
      </w:r>
      <w:r w:rsidRPr="00003EF3">
        <w:rPr>
          <w:rFonts w:eastAsia="Calibri"/>
        </w:rPr>
        <w:t xml:space="preserve">. </w:t>
      </w:r>
      <w:r w:rsidRPr="00003EF3">
        <w:rPr>
          <w:rFonts w:eastAsia="Calibri"/>
          <w:spacing w:val="-2"/>
        </w:rPr>
        <w:t>Δ</w:t>
      </w:r>
      <w:r w:rsidRPr="00003EF3">
        <w:rPr>
          <w:rFonts w:eastAsia="Calibri"/>
          <w:spacing w:val="1"/>
        </w:rPr>
        <w:t>ι</w:t>
      </w:r>
      <w:r w:rsidRPr="00003EF3">
        <w:rPr>
          <w:rFonts w:eastAsia="Calibri"/>
          <w:spacing w:val="-1"/>
        </w:rPr>
        <w:t>αδ</w:t>
      </w:r>
      <w:r w:rsidRPr="00003EF3">
        <w:rPr>
          <w:rFonts w:eastAsia="Calibri"/>
          <w:spacing w:val="1"/>
        </w:rPr>
        <w:t>ι</w:t>
      </w:r>
      <w:r w:rsidRPr="00003EF3">
        <w:rPr>
          <w:rFonts w:eastAsia="Calibri"/>
        </w:rPr>
        <w:t>κ</w:t>
      </w:r>
      <w:r w:rsidRPr="00003EF3">
        <w:rPr>
          <w:rFonts w:eastAsia="Calibri"/>
          <w:spacing w:val="-1"/>
        </w:rPr>
        <w:t>ασ</w:t>
      </w:r>
      <w:r w:rsidRPr="00003EF3">
        <w:rPr>
          <w:rFonts w:eastAsia="Calibri"/>
          <w:spacing w:val="1"/>
        </w:rPr>
        <w:t>ί</w:t>
      </w:r>
      <w:r w:rsidRPr="00003EF3">
        <w:rPr>
          <w:rFonts w:eastAsia="Calibri"/>
        </w:rPr>
        <w:t>ες</w:t>
      </w:r>
      <w:r w:rsidRPr="00003EF3">
        <w:rPr>
          <w:rFonts w:eastAsia="Calibri"/>
          <w:spacing w:val="2"/>
        </w:rPr>
        <w:t xml:space="preserve"> </w:t>
      </w:r>
      <w:r w:rsidRPr="00003EF3">
        <w:rPr>
          <w:rFonts w:eastAsia="Calibri"/>
        </w:rPr>
        <w:t>εν</w:t>
      </w:r>
      <w:r w:rsidRPr="00003EF3">
        <w:rPr>
          <w:rFonts w:eastAsia="Calibri"/>
          <w:spacing w:val="-1"/>
        </w:rPr>
        <w:t>ημ</w:t>
      </w:r>
      <w:r w:rsidRPr="00003EF3">
        <w:rPr>
          <w:rFonts w:eastAsia="Calibri"/>
        </w:rPr>
        <w:t>έρ</w:t>
      </w:r>
      <w:r w:rsidRPr="00003EF3">
        <w:rPr>
          <w:rFonts w:eastAsia="Calibri"/>
          <w:spacing w:val="1"/>
        </w:rPr>
        <w:t>ω</w:t>
      </w:r>
      <w:r w:rsidRPr="00003EF3">
        <w:rPr>
          <w:rFonts w:eastAsia="Calibri"/>
          <w:spacing w:val="-1"/>
        </w:rPr>
        <w:t>ση</w:t>
      </w:r>
      <w:r w:rsidRPr="00003EF3">
        <w:rPr>
          <w:rFonts w:eastAsia="Calibri"/>
        </w:rPr>
        <w:t>ς</w:t>
      </w:r>
      <w:r w:rsidRPr="00003EF3">
        <w:rPr>
          <w:rFonts w:eastAsia="Calibri"/>
          <w:spacing w:val="1"/>
        </w:rPr>
        <w:t xml:space="preserve"> </w:t>
      </w:r>
      <w:r w:rsidRPr="00003EF3">
        <w:rPr>
          <w:rFonts w:eastAsia="Calibri"/>
          <w:spacing w:val="-1"/>
        </w:rPr>
        <w:t>μα</w:t>
      </w:r>
      <w:r w:rsidRPr="00003EF3">
        <w:rPr>
          <w:rFonts w:eastAsia="Calibri"/>
        </w:rPr>
        <w:t>θ</w:t>
      </w:r>
      <w:r w:rsidRPr="00003EF3">
        <w:rPr>
          <w:rFonts w:eastAsia="Calibri"/>
          <w:spacing w:val="1"/>
        </w:rPr>
        <w:t>η</w:t>
      </w:r>
      <w:r w:rsidRPr="00003EF3">
        <w:rPr>
          <w:rFonts w:eastAsia="Calibri"/>
          <w:spacing w:val="-1"/>
        </w:rPr>
        <w:t>τ</w:t>
      </w:r>
      <w:r w:rsidRPr="00003EF3">
        <w:rPr>
          <w:rFonts w:eastAsia="Calibri"/>
        </w:rPr>
        <w:t>ών</w:t>
      </w:r>
      <w:r w:rsidR="00C8347B">
        <w:rPr>
          <w:rFonts w:eastAsia="Calibri"/>
        </w:rPr>
        <w:t>/τριων</w:t>
      </w:r>
      <w:r w:rsidRPr="00003EF3">
        <w:rPr>
          <w:rFonts w:eastAsia="Calibri"/>
        </w:rPr>
        <w:t>,</w:t>
      </w:r>
      <w:r w:rsidRPr="00003EF3">
        <w:rPr>
          <w:rFonts w:eastAsia="Calibri"/>
          <w:spacing w:val="1"/>
        </w:rPr>
        <w:t xml:space="preserve"> </w:t>
      </w:r>
      <w:r w:rsidRPr="00003EF3">
        <w:rPr>
          <w:rFonts w:eastAsia="Calibri"/>
        </w:rPr>
        <w:t>γ</w:t>
      </w:r>
      <w:r w:rsidRPr="00003EF3">
        <w:rPr>
          <w:rFonts w:eastAsia="Calibri"/>
          <w:spacing w:val="1"/>
        </w:rPr>
        <w:t>ο</w:t>
      </w:r>
      <w:r w:rsidRPr="00003EF3">
        <w:rPr>
          <w:rFonts w:eastAsia="Calibri"/>
        </w:rPr>
        <w:t>νέων</w:t>
      </w:r>
      <w:r w:rsidRPr="00003EF3">
        <w:rPr>
          <w:rFonts w:eastAsia="Calibri"/>
          <w:spacing w:val="-1"/>
        </w:rPr>
        <w:t xml:space="preserve"> </w:t>
      </w:r>
      <w:r w:rsidRPr="00003EF3">
        <w:rPr>
          <w:rFonts w:eastAsia="Calibri"/>
        </w:rPr>
        <w:t>κ</w:t>
      </w:r>
      <w:r w:rsidRPr="00003EF3">
        <w:rPr>
          <w:rFonts w:eastAsia="Calibri"/>
          <w:spacing w:val="-1"/>
        </w:rPr>
        <w:t>α</w:t>
      </w:r>
      <w:r w:rsidRPr="00003EF3">
        <w:rPr>
          <w:rFonts w:eastAsia="Calibri"/>
        </w:rPr>
        <w:t>ι</w:t>
      </w:r>
      <w:r w:rsidRPr="00003EF3">
        <w:rPr>
          <w:rFonts w:eastAsia="Calibri"/>
          <w:spacing w:val="1"/>
        </w:rPr>
        <w:t xml:space="preserve"> </w:t>
      </w:r>
      <w:r w:rsidRPr="00003EF3">
        <w:rPr>
          <w:rFonts w:eastAsia="Calibri"/>
        </w:rPr>
        <w:t>κ</w:t>
      </w:r>
      <w:r w:rsidRPr="00003EF3">
        <w:rPr>
          <w:rFonts w:eastAsia="Calibri"/>
          <w:spacing w:val="-1"/>
        </w:rPr>
        <w:t>ηδ</w:t>
      </w:r>
      <w:r w:rsidRPr="00003EF3">
        <w:rPr>
          <w:rFonts w:eastAsia="Calibri"/>
        </w:rPr>
        <w:t>εμόνων</w:t>
      </w:r>
      <w:bookmarkEnd w:id="24"/>
      <w:bookmarkEnd w:id="25"/>
    </w:p>
    <w:p w14:paraId="16968B09" w14:textId="49DE2973" w:rsidR="00003EF3" w:rsidRPr="00003EF3" w:rsidRDefault="00003EF3" w:rsidP="00003EF3">
      <w:pPr>
        <w:numPr>
          <w:ilvl w:val="0"/>
          <w:numId w:val="4"/>
        </w:numPr>
        <w:spacing w:before="43" w:after="0" w:line="240" w:lineRule="auto"/>
        <w:contextualSpacing/>
        <w:jc w:val="both"/>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 xml:space="preserve">Η </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μ</w:t>
      </w:r>
      <w:r w:rsidRPr="00003EF3">
        <w:rPr>
          <w:rFonts w:ascii="Calibri" w:eastAsia="Calibri" w:hAnsi="Calibri" w:cs="Calibri"/>
          <w:spacing w:val="-1"/>
          <w:kern w:val="0"/>
          <w:sz w:val="24"/>
          <w:szCs w:val="24"/>
          <w14:ligatures w14:val="none"/>
        </w:rPr>
        <w:t>έ</w:t>
      </w:r>
      <w:r w:rsidRPr="00003EF3">
        <w:rPr>
          <w:rFonts w:ascii="Calibri" w:eastAsia="Calibri" w:hAnsi="Calibri" w:cs="Calibri"/>
          <w:kern w:val="0"/>
          <w:sz w:val="24"/>
          <w:szCs w:val="24"/>
          <w14:ligatures w14:val="none"/>
        </w:rPr>
        <w:t>ρ</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ση</w:t>
      </w:r>
      <w:r w:rsidRPr="00003EF3">
        <w:rPr>
          <w:rFonts w:ascii="Calibri" w:eastAsia="Calibri" w:hAnsi="Calibri" w:cs="Calibri"/>
          <w:spacing w:val="2"/>
          <w:kern w:val="0"/>
          <w:sz w:val="24"/>
          <w:szCs w:val="24"/>
          <w14:ligatures w14:val="none"/>
        </w:rPr>
        <w:t xml:space="preserve"> </w:t>
      </w:r>
      <w:r w:rsidRPr="00003EF3">
        <w:rPr>
          <w:rFonts w:ascii="Calibri" w:eastAsia="Calibri" w:hAnsi="Calibri" w:cs="Calibri"/>
          <w:spacing w:val="-2"/>
          <w:kern w:val="0"/>
          <w:sz w:val="24"/>
          <w:szCs w:val="24"/>
          <w14:ligatures w14:val="none"/>
        </w:rPr>
        <w:t>μ</w:t>
      </w:r>
      <w:r w:rsidRPr="00003EF3">
        <w:rPr>
          <w:rFonts w:ascii="Calibri" w:eastAsia="Calibri" w:hAnsi="Calibri" w:cs="Calibri"/>
          <w:kern w:val="0"/>
          <w:sz w:val="24"/>
          <w:szCs w:val="24"/>
          <w14:ligatures w14:val="none"/>
        </w:rPr>
        <w:t>αθη</w:t>
      </w:r>
      <w:r w:rsidRPr="00003EF3">
        <w:rPr>
          <w:rFonts w:ascii="Calibri" w:eastAsia="Calibri" w:hAnsi="Calibri" w:cs="Calibri"/>
          <w:spacing w:val="1"/>
          <w:kern w:val="0"/>
          <w:sz w:val="24"/>
          <w:szCs w:val="24"/>
          <w14:ligatures w14:val="none"/>
        </w:rPr>
        <w:t>τ</w:t>
      </w:r>
      <w:r w:rsidRPr="00003EF3">
        <w:rPr>
          <w:rFonts w:ascii="Calibri" w:eastAsia="Calibri" w:hAnsi="Calibri" w:cs="Calibri"/>
          <w:spacing w:val="-1"/>
          <w:kern w:val="0"/>
          <w:sz w:val="24"/>
          <w:szCs w:val="24"/>
          <w14:ligatures w14:val="none"/>
        </w:rPr>
        <w:t>ώ</w:t>
      </w:r>
      <w:r w:rsidRPr="00003EF3">
        <w:rPr>
          <w:rFonts w:ascii="Calibri" w:eastAsia="Calibri" w:hAnsi="Calibri" w:cs="Calibri"/>
          <w:kern w:val="0"/>
          <w:sz w:val="24"/>
          <w:szCs w:val="24"/>
          <w14:ligatures w14:val="none"/>
        </w:rPr>
        <w:t>ν</w:t>
      </w:r>
      <w:r w:rsidR="00C8347B">
        <w:rPr>
          <w:rFonts w:ascii="Calibri" w:eastAsia="Calibri" w:hAnsi="Calibri" w:cs="Calibri"/>
          <w:kern w:val="0"/>
          <w:sz w:val="24"/>
          <w:szCs w:val="24"/>
          <w14:ligatures w14:val="none"/>
        </w:rPr>
        <w:t>/τριων</w:t>
      </w:r>
      <w:r w:rsidRPr="00003EF3">
        <w:rPr>
          <w:rFonts w:ascii="Calibri" w:eastAsia="Calibri" w:hAnsi="Calibri" w:cs="Calibri"/>
          <w:kern w:val="0"/>
          <w:sz w:val="24"/>
          <w:szCs w:val="24"/>
          <w14:ligatures w14:val="none"/>
        </w:rPr>
        <w:t>,</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spacing w:val="1"/>
          <w:kern w:val="0"/>
          <w:sz w:val="24"/>
          <w:szCs w:val="24"/>
          <w14:ligatures w14:val="none"/>
        </w:rPr>
        <w:t>γ</w:t>
      </w:r>
      <w:r w:rsidRPr="00003EF3">
        <w:rPr>
          <w:rFonts w:ascii="Calibri" w:eastAsia="Calibri" w:hAnsi="Calibri" w:cs="Calibri"/>
          <w:kern w:val="0"/>
          <w:sz w:val="24"/>
          <w:szCs w:val="24"/>
          <w14:ligatures w14:val="none"/>
        </w:rPr>
        <w:t>ο</w:t>
      </w:r>
      <w:r w:rsidRPr="00003EF3">
        <w:rPr>
          <w:rFonts w:ascii="Calibri" w:eastAsia="Calibri" w:hAnsi="Calibri" w:cs="Calibri"/>
          <w:spacing w:val="1"/>
          <w:kern w:val="0"/>
          <w:sz w:val="24"/>
          <w:szCs w:val="24"/>
          <w14:ligatures w14:val="none"/>
        </w:rPr>
        <w:t>ν</w:t>
      </w:r>
      <w:r w:rsidRPr="00003EF3">
        <w:rPr>
          <w:rFonts w:ascii="Calibri" w:eastAsia="Calibri" w:hAnsi="Calibri" w:cs="Calibri"/>
          <w:spacing w:val="-1"/>
          <w:kern w:val="0"/>
          <w:sz w:val="24"/>
          <w:szCs w:val="24"/>
          <w14:ligatures w14:val="none"/>
        </w:rPr>
        <w:t>έ</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 xml:space="preserve">αι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η</w:t>
      </w:r>
      <w:r w:rsidRPr="00003EF3">
        <w:rPr>
          <w:rFonts w:ascii="Calibri" w:eastAsia="Calibri" w:hAnsi="Calibri" w:cs="Calibri"/>
          <w:spacing w:val="-1"/>
          <w:kern w:val="0"/>
          <w:sz w:val="24"/>
          <w:szCs w:val="24"/>
          <w14:ligatures w14:val="none"/>
        </w:rPr>
        <w:t>δ</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μό</w:t>
      </w:r>
      <w:r w:rsidRPr="00003EF3">
        <w:rPr>
          <w:rFonts w:ascii="Calibri" w:eastAsia="Calibri" w:hAnsi="Calibri" w:cs="Calibri"/>
          <w:spacing w:val="1"/>
          <w:kern w:val="0"/>
          <w:sz w:val="24"/>
          <w:szCs w:val="24"/>
          <w14:ligatures w14:val="none"/>
        </w:rPr>
        <w:t>ν</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spacing w:val="-1"/>
          <w:kern w:val="0"/>
          <w:sz w:val="24"/>
          <w:szCs w:val="24"/>
          <w14:ligatures w14:val="none"/>
        </w:rPr>
        <w:t>γί</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α</w:t>
      </w:r>
      <w:r w:rsidRPr="00003EF3">
        <w:rPr>
          <w:rFonts w:ascii="Calibri" w:eastAsia="Calibri" w:hAnsi="Calibri" w:cs="Calibri"/>
          <w:kern w:val="0"/>
          <w:sz w:val="24"/>
          <w:szCs w:val="24"/>
          <w14:ligatures w14:val="none"/>
        </w:rPr>
        <w:t>ι μ</w:t>
      </w:r>
      <w:r w:rsidRPr="00003EF3">
        <w:rPr>
          <w:rFonts w:ascii="Calibri" w:eastAsia="Calibri" w:hAnsi="Calibri" w:cs="Calibri"/>
          <w:spacing w:val="1"/>
          <w:kern w:val="0"/>
          <w:sz w:val="24"/>
          <w:szCs w:val="24"/>
          <w14:ligatures w14:val="none"/>
        </w:rPr>
        <w:t>έ</w:t>
      </w:r>
      <w:r w:rsidRPr="00003EF3">
        <w:rPr>
          <w:rFonts w:ascii="Calibri" w:eastAsia="Calibri" w:hAnsi="Calibri" w:cs="Calibri"/>
          <w:kern w:val="0"/>
          <w:sz w:val="24"/>
          <w:szCs w:val="24"/>
          <w14:ligatures w14:val="none"/>
        </w:rPr>
        <w:t>σω</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α</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όλο</w:t>
      </w:r>
      <w:r w:rsidRPr="00003EF3">
        <w:rPr>
          <w:rFonts w:ascii="Calibri" w:eastAsia="Calibri" w:hAnsi="Calibri" w:cs="Calibri"/>
          <w:spacing w:val="-3"/>
          <w:kern w:val="0"/>
          <w:sz w:val="24"/>
          <w:szCs w:val="24"/>
          <w14:ligatures w14:val="none"/>
        </w:rPr>
        <w:t>υ</w:t>
      </w:r>
      <w:r w:rsidRPr="00003EF3">
        <w:rPr>
          <w:rFonts w:ascii="Calibri" w:eastAsia="Calibri" w:hAnsi="Calibri" w:cs="Calibri"/>
          <w:kern w:val="0"/>
          <w:sz w:val="24"/>
          <w:szCs w:val="24"/>
          <w14:ligatures w14:val="none"/>
        </w:rPr>
        <w:t>θων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ρ</w:t>
      </w:r>
      <w:r w:rsidRPr="00003EF3">
        <w:rPr>
          <w:rFonts w:ascii="Calibri" w:eastAsia="Calibri" w:hAnsi="Calibri" w:cs="Calibri"/>
          <w:kern w:val="0"/>
          <w:sz w:val="24"/>
          <w:szCs w:val="24"/>
          <w14:ligatures w14:val="none"/>
        </w:rPr>
        <w:t>όπ</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ν:</w:t>
      </w:r>
    </w:p>
    <w:p w14:paraId="2860A7C5" w14:textId="77777777" w:rsidR="00003EF3" w:rsidRPr="00003EF3" w:rsidRDefault="00003EF3" w:rsidP="00003EF3">
      <w:pPr>
        <w:numPr>
          <w:ilvl w:val="0"/>
          <w:numId w:val="4"/>
        </w:numPr>
        <w:spacing w:before="48" w:after="0" w:line="240" w:lineRule="auto"/>
        <w:contextualSpacing/>
        <w:jc w:val="both"/>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Ι</w:t>
      </w:r>
      <w:r w:rsidRPr="00003EF3">
        <w:rPr>
          <w:rFonts w:ascii="Calibri" w:eastAsia="Calibri" w:hAnsi="Calibri" w:cs="Calibri"/>
          <w:spacing w:val="-1"/>
          <w:kern w:val="0"/>
          <w:sz w:val="24"/>
          <w:szCs w:val="24"/>
          <w14:ligatures w14:val="none"/>
        </w:rPr>
        <w:t>σ</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σελ</w:t>
      </w:r>
      <w:r w:rsidRPr="00003EF3">
        <w:rPr>
          <w:rFonts w:ascii="Calibri" w:eastAsia="Calibri" w:hAnsi="Calibri" w:cs="Calibri"/>
          <w:spacing w:val="-1"/>
          <w:kern w:val="0"/>
          <w:sz w:val="24"/>
          <w:szCs w:val="24"/>
          <w14:ligatures w14:val="none"/>
        </w:rPr>
        <w:t>ίδ</w:t>
      </w:r>
      <w:r w:rsidRPr="00003EF3">
        <w:rPr>
          <w:rFonts w:ascii="Calibri" w:eastAsia="Calibri" w:hAnsi="Calibri" w:cs="Calibri"/>
          <w:kern w:val="0"/>
          <w:sz w:val="24"/>
          <w:szCs w:val="24"/>
          <w14:ligatures w14:val="none"/>
        </w:rPr>
        <w:t xml:space="preserve">ας </w:t>
      </w:r>
      <w:r w:rsidRPr="00003EF3">
        <w:rPr>
          <w:rFonts w:ascii="Calibri" w:eastAsia="Calibri" w:hAnsi="Calibri" w:cs="Calibri"/>
          <w:spacing w:val="1"/>
          <w:kern w:val="0"/>
          <w:sz w:val="24"/>
          <w:szCs w:val="24"/>
          <w14:ligatures w14:val="none"/>
        </w:rPr>
        <w:t>τ</w:t>
      </w:r>
      <w:r w:rsidRPr="00003EF3">
        <w:rPr>
          <w:rFonts w:ascii="Calibri" w:eastAsia="Calibri" w:hAnsi="Calibri" w:cs="Calibri"/>
          <w:kern w:val="0"/>
          <w:sz w:val="24"/>
          <w:szCs w:val="24"/>
          <w14:ligatures w14:val="none"/>
        </w:rPr>
        <w:t>ου</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Σ</w:t>
      </w:r>
      <w:r w:rsidRPr="00003EF3">
        <w:rPr>
          <w:rFonts w:ascii="Calibri" w:eastAsia="Calibri" w:hAnsi="Calibri" w:cs="Calibri"/>
          <w:spacing w:val="1"/>
          <w:kern w:val="0"/>
          <w:sz w:val="24"/>
          <w:szCs w:val="24"/>
          <w14:ligatures w14:val="none"/>
        </w:rPr>
        <w:t>χ</w:t>
      </w:r>
      <w:r w:rsidRPr="00003EF3">
        <w:rPr>
          <w:rFonts w:ascii="Calibri" w:eastAsia="Calibri" w:hAnsi="Calibri" w:cs="Calibri"/>
          <w:kern w:val="0"/>
          <w:sz w:val="24"/>
          <w:szCs w:val="24"/>
          <w14:ligatures w14:val="none"/>
        </w:rPr>
        <w:t>ο</w:t>
      </w:r>
      <w:r w:rsidRPr="00003EF3">
        <w:rPr>
          <w:rFonts w:ascii="Calibri" w:eastAsia="Calibri" w:hAnsi="Calibri" w:cs="Calibri"/>
          <w:spacing w:val="-2"/>
          <w:kern w:val="0"/>
          <w:sz w:val="24"/>
          <w:szCs w:val="24"/>
          <w14:ligatures w14:val="none"/>
        </w:rPr>
        <w:t>λ</w:t>
      </w:r>
      <w:r w:rsidRPr="00003EF3">
        <w:rPr>
          <w:rFonts w:ascii="Calibri" w:eastAsia="Calibri" w:hAnsi="Calibri" w:cs="Calibri"/>
          <w:spacing w:val="1"/>
          <w:kern w:val="0"/>
          <w:sz w:val="24"/>
          <w:szCs w:val="24"/>
          <w14:ligatures w14:val="none"/>
        </w:rPr>
        <w:t>ε</w:t>
      </w:r>
      <w:r w:rsidRPr="00003EF3">
        <w:rPr>
          <w:rFonts w:ascii="Calibri" w:eastAsia="Calibri" w:hAnsi="Calibri" w:cs="Calibri"/>
          <w:spacing w:val="-1"/>
          <w:kern w:val="0"/>
          <w:sz w:val="24"/>
          <w:szCs w:val="24"/>
          <w14:ligatures w14:val="none"/>
        </w:rPr>
        <w:t>ί</w:t>
      </w:r>
      <w:r w:rsidRPr="00003EF3">
        <w:rPr>
          <w:rFonts w:ascii="Calibri" w:eastAsia="Calibri" w:hAnsi="Calibri" w:cs="Calibri"/>
          <w:kern w:val="0"/>
          <w:sz w:val="24"/>
          <w:szCs w:val="24"/>
          <w14:ligatures w14:val="none"/>
        </w:rPr>
        <w:t>ου.</w:t>
      </w:r>
    </w:p>
    <w:p w14:paraId="1F10FFB1" w14:textId="77777777" w:rsidR="00003EF3" w:rsidRPr="00003EF3" w:rsidRDefault="00003EF3" w:rsidP="00003EF3">
      <w:pPr>
        <w:numPr>
          <w:ilvl w:val="0"/>
          <w:numId w:val="4"/>
        </w:numPr>
        <w:tabs>
          <w:tab w:val="left" w:pos="720"/>
        </w:tabs>
        <w:spacing w:before="48" w:after="0" w:line="240" w:lineRule="auto"/>
        <w:contextualSpacing/>
        <w:jc w:val="both"/>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 xml:space="preserve">Με email. </w:t>
      </w:r>
    </w:p>
    <w:p w14:paraId="6A2DFBF2" w14:textId="77777777" w:rsidR="00003EF3" w:rsidRPr="00003EF3" w:rsidRDefault="00003EF3" w:rsidP="00003EF3">
      <w:pPr>
        <w:numPr>
          <w:ilvl w:val="0"/>
          <w:numId w:val="4"/>
        </w:numPr>
        <w:spacing w:before="48" w:after="0" w:line="240" w:lineRule="auto"/>
        <w:contextualSpacing/>
        <w:jc w:val="both"/>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Ενημ</w:t>
      </w:r>
      <w:r w:rsidRPr="00003EF3">
        <w:rPr>
          <w:rFonts w:ascii="Calibri" w:eastAsia="Calibri" w:hAnsi="Calibri" w:cs="Calibri"/>
          <w:spacing w:val="1"/>
          <w:kern w:val="0"/>
          <w:sz w:val="24"/>
          <w:szCs w:val="24"/>
          <w14:ligatures w14:val="none"/>
        </w:rPr>
        <w:t>ε</w:t>
      </w:r>
      <w:r w:rsidRPr="00003EF3">
        <w:rPr>
          <w:rFonts w:ascii="Calibri" w:eastAsia="Calibri" w:hAnsi="Calibri" w:cs="Calibri"/>
          <w:spacing w:val="-2"/>
          <w:kern w:val="0"/>
          <w:sz w:val="24"/>
          <w:szCs w:val="24"/>
          <w14:ligatures w14:val="none"/>
        </w:rPr>
        <w:t>ρ</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τι</w:t>
      </w:r>
      <w:r w:rsidRPr="00003EF3">
        <w:rPr>
          <w:rFonts w:ascii="Calibri" w:eastAsia="Calibri" w:hAnsi="Calibri" w:cs="Calibri"/>
          <w:spacing w:val="-1"/>
          <w:kern w:val="0"/>
          <w:sz w:val="24"/>
          <w:szCs w:val="24"/>
          <w14:ligatures w14:val="none"/>
        </w:rPr>
        <w:t>κ</w:t>
      </w:r>
      <w:r w:rsidRPr="00003EF3">
        <w:rPr>
          <w:rFonts w:ascii="Calibri" w:eastAsia="Calibri" w:hAnsi="Calibri" w:cs="Calibri"/>
          <w:spacing w:val="1"/>
          <w:kern w:val="0"/>
          <w:sz w:val="24"/>
          <w:szCs w:val="24"/>
          <w14:ligatures w14:val="none"/>
        </w:rPr>
        <w:t>ώ</w:t>
      </w:r>
      <w:r w:rsidRPr="00003EF3">
        <w:rPr>
          <w:rFonts w:ascii="Calibri" w:eastAsia="Calibri" w:hAnsi="Calibri" w:cs="Calibri"/>
          <w:kern w:val="0"/>
          <w:sz w:val="24"/>
          <w:szCs w:val="24"/>
          <w14:ligatures w14:val="none"/>
        </w:rPr>
        <w:t>ν</w:t>
      </w:r>
      <w:r w:rsidRPr="00003EF3">
        <w:rPr>
          <w:rFonts w:ascii="Calibri" w:eastAsia="Calibri" w:hAnsi="Calibri" w:cs="Calibri"/>
          <w:spacing w:val="25"/>
          <w:kern w:val="0"/>
          <w:sz w:val="24"/>
          <w:szCs w:val="24"/>
          <w14:ligatures w14:val="none"/>
        </w:rPr>
        <w:t xml:space="preserve"> </w:t>
      </w:r>
      <w:r w:rsidRPr="00003EF3">
        <w:rPr>
          <w:rFonts w:ascii="Calibri" w:eastAsia="Calibri" w:hAnsi="Calibri" w:cs="Calibri"/>
          <w:kern w:val="0"/>
          <w:sz w:val="24"/>
          <w:szCs w:val="24"/>
          <w14:ligatures w14:val="none"/>
        </w:rPr>
        <w:t>σημ</w:t>
      </w:r>
      <w:r w:rsidRPr="00003EF3">
        <w:rPr>
          <w:rFonts w:ascii="Calibri" w:eastAsia="Calibri" w:hAnsi="Calibri" w:cs="Calibri"/>
          <w:spacing w:val="1"/>
          <w:kern w:val="0"/>
          <w:sz w:val="24"/>
          <w:szCs w:val="24"/>
          <w14:ligatures w14:val="none"/>
        </w:rPr>
        <w:t>ε</w:t>
      </w:r>
      <w:r w:rsidRPr="00003EF3">
        <w:rPr>
          <w:rFonts w:ascii="Calibri" w:eastAsia="Calibri" w:hAnsi="Calibri" w:cs="Calibri"/>
          <w:spacing w:val="-1"/>
          <w:kern w:val="0"/>
          <w:sz w:val="24"/>
          <w:szCs w:val="24"/>
          <w14:ligatures w14:val="none"/>
        </w:rPr>
        <w:t>ι</w:t>
      </w:r>
      <w:r w:rsidRPr="00003EF3">
        <w:rPr>
          <w:rFonts w:ascii="Calibri" w:eastAsia="Calibri" w:hAnsi="Calibri" w:cs="Calibri"/>
          <w:spacing w:val="1"/>
          <w:kern w:val="0"/>
          <w:sz w:val="24"/>
          <w:szCs w:val="24"/>
          <w14:ligatures w14:val="none"/>
        </w:rPr>
        <w:t>ω</w:t>
      </w:r>
      <w:r w:rsidRPr="00003EF3">
        <w:rPr>
          <w:rFonts w:ascii="Calibri" w:eastAsia="Calibri" w:hAnsi="Calibri" w:cs="Calibri"/>
          <w:spacing w:val="-2"/>
          <w:kern w:val="0"/>
          <w:sz w:val="24"/>
          <w:szCs w:val="24"/>
          <w14:ligatures w14:val="none"/>
        </w:rPr>
        <w:t>μ</w:t>
      </w:r>
      <w:r w:rsidRPr="00003EF3">
        <w:rPr>
          <w:rFonts w:ascii="Calibri" w:eastAsia="Calibri" w:hAnsi="Calibri" w:cs="Calibri"/>
          <w:kern w:val="0"/>
          <w:sz w:val="24"/>
          <w:szCs w:val="24"/>
          <w14:ligatures w14:val="none"/>
        </w:rPr>
        <w:t>άτ</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ν</w:t>
      </w:r>
      <w:r w:rsidRPr="00003EF3">
        <w:rPr>
          <w:rFonts w:ascii="Calibri" w:eastAsia="Calibri" w:hAnsi="Calibri" w:cs="Calibri"/>
          <w:spacing w:val="23"/>
          <w:kern w:val="0"/>
          <w:sz w:val="24"/>
          <w:szCs w:val="24"/>
          <w14:ligatures w14:val="none"/>
        </w:rPr>
        <w:t xml:space="preserve"> </w:t>
      </w:r>
      <w:r w:rsidRPr="00003EF3">
        <w:rPr>
          <w:rFonts w:ascii="Calibri" w:eastAsia="Calibri" w:hAnsi="Calibri" w:cs="Calibri"/>
          <w:kern w:val="0"/>
          <w:sz w:val="24"/>
          <w:szCs w:val="24"/>
          <w14:ligatures w14:val="none"/>
        </w:rPr>
        <w:t>ή</w:t>
      </w:r>
      <w:r w:rsidRPr="00003EF3">
        <w:rPr>
          <w:rFonts w:ascii="Calibri" w:eastAsia="Calibri" w:hAnsi="Calibri" w:cs="Calibri"/>
          <w:spacing w:val="1"/>
          <w:kern w:val="0"/>
          <w:sz w:val="24"/>
          <w:szCs w:val="24"/>
          <w14:ligatures w14:val="none"/>
        </w:rPr>
        <w:t>/</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αι</w:t>
      </w:r>
      <w:r w:rsidRPr="00003EF3">
        <w:rPr>
          <w:rFonts w:ascii="Calibri" w:eastAsia="Calibri" w:hAnsi="Calibri" w:cs="Calibri"/>
          <w:spacing w:val="24"/>
          <w:kern w:val="0"/>
          <w:sz w:val="24"/>
          <w:szCs w:val="24"/>
          <w14:ligatures w14:val="none"/>
        </w:rPr>
        <w:t xml:space="preserve"> </w:t>
      </w:r>
      <w:r w:rsidRPr="00003EF3">
        <w:rPr>
          <w:rFonts w:ascii="Calibri" w:eastAsia="Calibri" w:hAnsi="Calibri" w:cs="Calibri"/>
          <w:kern w:val="0"/>
          <w:sz w:val="24"/>
          <w:szCs w:val="24"/>
          <w14:ligatures w14:val="none"/>
        </w:rPr>
        <w:t>βεβαιώσ</w:t>
      </w:r>
      <w:r w:rsidRPr="00003EF3">
        <w:rPr>
          <w:rFonts w:ascii="Calibri" w:eastAsia="Calibri" w:hAnsi="Calibri" w:cs="Calibri"/>
          <w:spacing w:val="1"/>
          <w:kern w:val="0"/>
          <w:sz w:val="24"/>
          <w:szCs w:val="24"/>
          <w14:ligatures w14:val="none"/>
        </w:rPr>
        <w:t>ε</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ν</w:t>
      </w:r>
      <w:r w:rsidRPr="00003EF3">
        <w:rPr>
          <w:rFonts w:ascii="Calibri" w:eastAsia="Calibri" w:hAnsi="Calibri" w:cs="Calibri"/>
          <w:spacing w:val="23"/>
          <w:kern w:val="0"/>
          <w:sz w:val="24"/>
          <w:szCs w:val="24"/>
          <w14:ligatures w14:val="none"/>
        </w:rPr>
        <w:t xml:space="preserve"> </w:t>
      </w:r>
      <w:r w:rsidRPr="00003EF3">
        <w:rPr>
          <w:rFonts w:ascii="Calibri" w:eastAsia="Calibri" w:hAnsi="Calibri" w:cs="Calibri"/>
          <w:spacing w:val="1"/>
          <w:kern w:val="0"/>
          <w:sz w:val="24"/>
          <w:szCs w:val="24"/>
          <w14:ligatures w14:val="none"/>
        </w:rPr>
        <w:t>γ</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α</w:t>
      </w:r>
      <w:r w:rsidRPr="00003EF3">
        <w:rPr>
          <w:rFonts w:ascii="Calibri" w:eastAsia="Calibri" w:hAnsi="Calibri" w:cs="Calibri"/>
          <w:spacing w:val="25"/>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ν</w:t>
      </w:r>
      <w:r w:rsidRPr="00003EF3">
        <w:rPr>
          <w:rFonts w:ascii="Calibri" w:eastAsia="Calibri" w:hAnsi="Calibri" w:cs="Calibri"/>
          <w:spacing w:val="23"/>
          <w:kern w:val="0"/>
          <w:sz w:val="24"/>
          <w:szCs w:val="24"/>
          <w14:ligatures w14:val="none"/>
        </w:rPr>
        <w:t xml:space="preserve"> </w:t>
      </w:r>
      <w:r w:rsidRPr="00003EF3">
        <w:rPr>
          <w:rFonts w:ascii="Calibri" w:eastAsia="Calibri" w:hAnsi="Calibri" w:cs="Calibri"/>
          <w:kern w:val="0"/>
          <w:sz w:val="24"/>
          <w:szCs w:val="24"/>
          <w14:ligatures w14:val="none"/>
        </w:rPr>
        <w:t>πρα</w:t>
      </w:r>
      <w:r w:rsidRPr="00003EF3">
        <w:rPr>
          <w:rFonts w:ascii="Calibri" w:eastAsia="Calibri" w:hAnsi="Calibri" w:cs="Calibri"/>
          <w:spacing w:val="1"/>
          <w:kern w:val="0"/>
          <w:sz w:val="24"/>
          <w:szCs w:val="24"/>
          <w14:ligatures w14:val="none"/>
        </w:rPr>
        <w:t>γ</w:t>
      </w:r>
      <w:r w:rsidRPr="00003EF3">
        <w:rPr>
          <w:rFonts w:ascii="Calibri" w:eastAsia="Calibri" w:hAnsi="Calibri" w:cs="Calibri"/>
          <w:kern w:val="0"/>
          <w:sz w:val="24"/>
          <w:szCs w:val="24"/>
          <w14:ligatures w14:val="none"/>
        </w:rPr>
        <w:t>μ</w:t>
      </w:r>
      <w:r w:rsidRPr="00003EF3">
        <w:rPr>
          <w:rFonts w:ascii="Calibri" w:eastAsia="Calibri" w:hAnsi="Calibri" w:cs="Calibri"/>
          <w:spacing w:val="-2"/>
          <w:kern w:val="0"/>
          <w:sz w:val="24"/>
          <w:szCs w:val="24"/>
          <w14:ligatures w14:val="none"/>
        </w:rPr>
        <w:t>α</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πο</w:t>
      </w:r>
      <w:r w:rsidRPr="00003EF3">
        <w:rPr>
          <w:rFonts w:ascii="Calibri" w:eastAsia="Calibri" w:hAnsi="Calibri" w:cs="Calibri"/>
          <w:spacing w:val="-1"/>
          <w:kern w:val="0"/>
          <w:sz w:val="24"/>
          <w:szCs w:val="24"/>
          <w14:ligatures w14:val="none"/>
        </w:rPr>
        <w:t>ί</w:t>
      </w:r>
      <w:r w:rsidRPr="00003EF3">
        <w:rPr>
          <w:rFonts w:ascii="Calibri" w:eastAsia="Calibri" w:hAnsi="Calibri" w:cs="Calibri"/>
          <w:kern w:val="0"/>
          <w:sz w:val="24"/>
          <w:szCs w:val="24"/>
          <w14:ligatures w14:val="none"/>
        </w:rPr>
        <w:t>ηση</w:t>
      </w:r>
      <w:r w:rsidRPr="00003EF3">
        <w:rPr>
          <w:rFonts w:ascii="Calibri" w:eastAsia="Calibri" w:hAnsi="Calibri" w:cs="Calibri"/>
          <w:spacing w:val="25"/>
          <w:kern w:val="0"/>
          <w:sz w:val="24"/>
          <w:szCs w:val="24"/>
          <w14:ligatures w14:val="none"/>
        </w:rPr>
        <w:t xml:space="preserve"> </w:t>
      </w:r>
      <w:r w:rsidRPr="00003EF3">
        <w:rPr>
          <w:rFonts w:ascii="Calibri" w:eastAsia="Calibri" w:hAnsi="Calibri" w:cs="Calibri"/>
          <w:spacing w:val="1"/>
          <w:kern w:val="0"/>
          <w:sz w:val="24"/>
          <w:szCs w:val="24"/>
          <w14:ligatures w14:val="none"/>
        </w:rPr>
        <w:t>ε</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πα</w:t>
      </w:r>
      <w:r w:rsidRPr="00003EF3">
        <w:rPr>
          <w:rFonts w:ascii="Calibri" w:eastAsia="Calibri" w:hAnsi="Calibri" w:cs="Calibri"/>
          <w:spacing w:val="-1"/>
          <w:kern w:val="0"/>
          <w:sz w:val="24"/>
          <w:szCs w:val="24"/>
          <w14:ligatures w14:val="none"/>
        </w:rPr>
        <w:t>ιδ</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υτ</w:t>
      </w:r>
      <w:r w:rsidRPr="00003EF3">
        <w:rPr>
          <w:rFonts w:ascii="Calibri" w:eastAsia="Calibri" w:hAnsi="Calibri" w:cs="Calibri"/>
          <w:spacing w:val="-1"/>
          <w:kern w:val="0"/>
          <w:sz w:val="24"/>
          <w:szCs w:val="24"/>
          <w14:ligatures w14:val="none"/>
        </w:rPr>
        <w:t>ικ</w:t>
      </w:r>
      <w:r w:rsidRPr="00003EF3">
        <w:rPr>
          <w:rFonts w:ascii="Calibri" w:eastAsia="Calibri" w:hAnsi="Calibri" w:cs="Calibri"/>
          <w:spacing w:val="1"/>
          <w:kern w:val="0"/>
          <w:sz w:val="24"/>
          <w:szCs w:val="24"/>
          <w14:ligatures w14:val="none"/>
        </w:rPr>
        <w:t>ώ</w:t>
      </w:r>
      <w:r w:rsidRPr="00003EF3">
        <w:rPr>
          <w:rFonts w:ascii="Calibri" w:eastAsia="Calibri" w:hAnsi="Calibri" w:cs="Calibri"/>
          <w:kern w:val="0"/>
          <w:sz w:val="24"/>
          <w:szCs w:val="24"/>
          <w14:ligatures w14:val="none"/>
        </w:rPr>
        <w:t xml:space="preserve">ν </w:t>
      </w:r>
      <w:r w:rsidRPr="00003EF3">
        <w:rPr>
          <w:rFonts w:ascii="Calibri" w:eastAsia="Calibri" w:hAnsi="Calibri" w:cs="Calibri"/>
          <w:spacing w:val="1"/>
          <w:kern w:val="0"/>
          <w:sz w:val="24"/>
          <w:szCs w:val="24"/>
          <w14:ligatures w14:val="none"/>
        </w:rPr>
        <w:t>ε</w:t>
      </w:r>
      <w:r w:rsidRPr="00003EF3">
        <w:rPr>
          <w:rFonts w:ascii="Calibri" w:eastAsia="Calibri" w:hAnsi="Calibri" w:cs="Calibri"/>
          <w:spacing w:val="-1"/>
          <w:kern w:val="0"/>
          <w:sz w:val="24"/>
          <w:szCs w:val="24"/>
          <w14:ligatures w14:val="none"/>
        </w:rPr>
        <w:t>κδ</w:t>
      </w:r>
      <w:r w:rsidRPr="00003EF3">
        <w:rPr>
          <w:rFonts w:ascii="Calibri" w:eastAsia="Calibri" w:hAnsi="Calibri" w:cs="Calibri"/>
          <w:kern w:val="0"/>
          <w:sz w:val="24"/>
          <w:szCs w:val="24"/>
          <w14:ligatures w14:val="none"/>
        </w:rPr>
        <w:t>ρ</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μ</w:t>
      </w:r>
      <w:r w:rsidRPr="00003EF3">
        <w:rPr>
          <w:rFonts w:ascii="Calibri" w:eastAsia="Calibri" w:hAnsi="Calibri" w:cs="Calibri"/>
          <w:spacing w:val="1"/>
          <w:kern w:val="0"/>
          <w:sz w:val="24"/>
          <w:szCs w:val="24"/>
          <w14:ligatures w14:val="none"/>
        </w:rPr>
        <w:t>ώ</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γ</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α</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παρ</w:t>
      </w:r>
      <w:r w:rsidRPr="00003EF3">
        <w:rPr>
          <w:rFonts w:ascii="Calibri" w:eastAsia="Calibri" w:hAnsi="Calibri" w:cs="Calibri"/>
          <w:spacing w:val="-1"/>
          <w:kern w:val="0"/>
          <w:sz w:val="24"/>
          <w:szCs w:val="24"/>
          <w14:ligatures w14:val="none"/>
        </w:rPr>
        <w:t>ακ</w:t>
      </w:r>
      <w:r w:rsidRPr="00003EF3">
        <w:rPr>
          <w:rFonts w:ascii="Calibri" w:eastAsia="Calibri" w:hAnsi="Calibri" w:cs="Calibri"/>
          <w:kern w:val="0"/>
          <w:sz w:val="24"/>
          <w:szCs w:val="24"/>
          <w14:ligatures w14:val="none"/>
        </w:rPr>
        <w:t>ολού</w:t>
      </w:r>
      <w:r w:rsidRPr="00003EF3">
        <w:rPr>
          <w:rFonts w:ascii="Calibri" w:eastAsia="Calibri" w:hAnsi="Calibri" w:cs="Calibri"/>
          <w:spacing w:val="-1"/>
          <w:kern w:val="0"/>
          <w:sz w:val="24"/>
          <w:szCs w:val="24"/>
          <w14:ligatures w14:val="none"/>
        </w:rPr>
        <w:t>θ</w:t>
      </w:r>
      <w:r w:rsidRPr="00003EF3">
        <w:rPr>
          <w:rFonts w:ascii="Calibri" w:eastAsia="Calibri" w:hAnsi="Calibri" w:cs="Calibri"/>
          <w:kern w:val="0"/>
          <w:sz w:val="24"/>
          <w:szCs w:val="24"/>
          <w14:ligatures w14:val="none"/>
        </w:rPr>
        <w:t>ηση</w:t>
      </w:r>
      <w:r w:rsidRPr="00003EF3">
        <w:rPr>
          <w:rFonts w:ascii="Calibri" w:eastAsia="Calibri" w:hAnsi="Calibri" w:cs="Calibri"/>
          <w:spacing w:val="1"/>
          <w:kern w:val="0"/>
          <w:sz w:val="24"/>
          <w:szCs w:val="24"/>
          <w14:ligatures w14:val="none"/>
        </w:rPr>
        <w:t xml:space="preserve"> ε</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πα</w:t>
      </w:r>
      <w:r w:rsidRPr="00003EF3">
        <w:rPr>
          <w:rFonts w:ascii="Calibri" w:eastAsia="Calibri" w:hAnsi="Calibri" w:cs="Calibri"/>
          <w:spacing w:val="-1"/>
          <w:kern w:val="0"/>
          <w:sz w:val="24"/>
          <w:szCs w:val="24"/>
          <w14:ligatures w14:val="none"/>
        </w:rPr>
        <w:t>ιδ</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υτ</w:t>
      </w:r>
      <w:r w:rsidRPr="00003EF3">
        <w:rPr>
          <w:rFonts w:ascii="Calibri" w:eastAsia="Calibri" w:hAnsi="Calibri" w:cs="Calibri"/>
          <w:spacing w:val="-1"/>
          <w:kern w:val="0"/>
          <w:sz w:val="24"/>
          <w:szCs w:val="24"/>
          <w14:ligatures w14:val="none"/>
        </w:rPr>
        <w:t>ι</w:t>
      </w:r>
      <w:r w:rsidRPr="00003EF3">
        <w:rPr>
          <w:rFonts w:ascii="Calibri" w:eastAsia="Calibri" w:hAnsi="Calibri" w:cs="Calibri"/>
          <w:spacing w:val="1"/>
          <w:kern w:val="0"/>
          <w:sz w:val="24"/>
          <w:szCs w:val="24"/>
          <w14:ligatures w14:val="none"/>
        </w:rPr>
        <w:t>κώ</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θε</w:t>
      </w:r>
      <w:r w:rsidRPr="00003EF3">
        <w:rPr>
          <w:rFonts w:ascii="Calibri" w:eastAsia="Calibri" w:hAnsi="Calibri" w:cs="Calibri"/>
          <w:spacing w:val="1"/>
          <w:kern w:val="0"/>
          <w:sz w:val="24"/>
          <w:szCs w:val="24"/>
          <w14:ligatures w14:val="none"/>
        </w:rPr>
        <w:t>α</w:t>
      </w:r>
      <w:r w:rsidRPr="00003EF3">
        <w:rPr>
          <w:rFonts w:ascii="Calibri" w:eastAsia="Calibri" w:hAnsi="Calibri" w:cs="Calibri"/>
          <w:spacing w:val="-2"/>
          <w:kern w:val="0"/>
          <w:sz w:val="24"/>
          <w:szCs w:val="24"/>
          <w14:ligatures w14:val="none"/>
        </w:rPr>
        <w:t>μ</w:t>
      </w:r>
      <w:r w:rsidRPr="00003EF3">
        <w:rPr>
          <w:rFonts w:ascii="Calibri" w:eastAsia="Calibri" w:hAnsi="Calibri" w:cs="Calibri"/>
          <w:kern w:val="0"/>
          <w:sz w:val="24"/>
          <w:szCs w:val="24"/>
          <w14:ligatures w14:val="none"/>
        </w:rPr>
        <w:t>άτ</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κ</w:t>
      </w:r>
      <w:r w:rsidRPr="00003EF3">
        <w:rPr>
          <w:rFonts w:ascii="Calibri" w:eastAsia="Calibri" w:hAnsi="Calibri" w:cs="Calibri"/>
          <w:kern w:val="0"/>
          <w:sz w:val="24"/>
          <w:szCs w:val="24"/>
          <w14:ligatures w14:val="none"/>
        </w:rPr>
        <w:t>.</w:t>
      </w:r>
      <w:r w:rsidRPr="00003EF3">
        <w:rPr>
          <w:rFonts w:ascii="Calibri" w:eastAsia="Calibri" w:hAnsi="Calibri" w:cs="Calibri"/>
          <w:spacing w:val="-1"/>
          <w:kern w:val="0"/>
          <w:sz w:val="24"/>
          <w:szCs w:val="24"/>
          <w14:ligatures w14:val="none"/>
        </w:rPr>
        <w:t>λ</w:t>
      </w:r>
      <w:r w:rsidRPr="00003EF3">
        <w:rPr>
          <w:rFonts w:ascii="Calibri" w:eastAsia="Calibri" w:hAnsi="Calibri" w:cs="Calibri"/>
          <w:kern w:val="0"/>
          <w:sz w:val="24"/>
          <w:szCs w:val="24"/>
          <w14:ligatures w14:val="none"/>
        </w:rPr>
        <w:t>π.</w:t>
      </w:r>
    </w:p>
    <w:p w14:paraId="01275A2B" w14:textId="77777777" w:rsidR="00003EF3" w:rsidRPr="00003EF3" w:rsidRDefault="00003EF3" w:rsidP="00003EF3">
      <w:pPr>
        <w:numPr>
          <w:ilvl w:val="0"/>
          <w:numId w:val="4"/>
        </w:numPr>
        <w:spacing w:before="9" w:after="0" w:line="240" w:lineRule="auto"/>
        <w:contextualSpacing/>
        <w:jc w:val="both"/>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λεφ</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νι</w:t>
      </w:r>
      <w:r w:rsidRPr="00003EF3">
        <w:rPr>
          <w:rFonts w:ascii="Calibri" w:eastAsia="Calibri" w:hAnsi="Calibri" w:cs="Calibri"/>
          <w:spacing w:val="-2"/>
          <w:kern w:val="0"/>
          <w:sz w:val="24"/>
          <w:szCs w:val="24"/>
          <w14:ligatures w14:val="none"/>
        </w:rPr>
        <w:t>κ</w:t>
      </w:r>
      <w:r w:rsidRPr="00003EF3">
        <w:rPr>
          <w:rFonts w:ascii="Calibri" w:eastAsia="Calibri" w:hAnsi="Calibri" w:cs="Calibri"/>
          <w:kern w:val="0"/>
          <w:sz w:val="24"/>
          <w:szCs w:val="24"/>
          <w14:ligatures w14:val="none"/>
        </w:rPr>
        <w:t>ά,</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σε</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spacing w:val="1"/>
          <w:kern w:val="0"/>
          <w:sz w:val="24"/>
          <w:szCs w:val="24"/>
          <w14:ligatures w14:val="none"/>
        </w:rPr>
        <w:t>έ</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α</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τες περι</w:t>
      </w:r>
      <w:r w:rsidRPr="00003EF3">
        <w:rPr>
          <w:rFonts w:ascii="Calibri" w:eastAsia="Calibri" w:hAnsi="Calibri" w:cs="Calibri"/>
          <w:spacing w:val="-1"/>
          <w:kern w:val="0"/>
          <w:sz w:val="24"/>
          <w:szCs w:val="24"/>
          <w14:ligatures w14:val="none"/>
        </w:rPr>
        <w:t>π</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ώ</w:t>
      </w:r>
      <w:r w:rsidRPr="00003EF3">
        <w:rPr>
          <w:rFonts w:ascii="Calibri" w:eastAsia="Calibri" w:hAnsi="Calibri" w:cs="Calibri"/>
          <w:kern w:val="0"/>
          <w:sz w:val="24"/>
          <w:szCs w:val="24"/>
          <w14:ligatures w14:val="none"/>
        </w:rPr>
        <w:t>σει</w:t>
      </w:r>
      <w:r w:rsidRPr="00003EF3">
        <w:rPr>
          <w:rFonts w:ascii="Calibri" w:eastAsia="Calibri" w:hAnsi="Calibri" w:cs="Calibri"/>
          <w:spacing w:val="2"/>
          <w:kern w:val="0"/>
          <w:sz w:val="24"/>
          <w:szCs w:val="24"/>
          <w14:ligatures w14:val="none"/>
        </w:rPr>
        <w:t>ς</w:t>
      </w:r>
      <w:r w:rsidRPr="00003EF3">
        <w:rPr>
          <w:rFonts w:ascii="Calibri" w:eastAsia="Calibri" w:hAnsi="Calibri" w:cs="Calibri"/>
          <w:kern w:val="0"/>
          <w:sz w:val="24"/>
          <w:szCs w:val="24"/>
          <w14:ligatures w14:val="none"/>
        </w:rPr>
        <w:t>.</w:t>
      </w:r>
    </w:p>
    <w:p w14:paraId="5DBAE2A2" w14:textId="77777777" w:rsidR="00003EF3" w:rsidRPr="00003EF3" w:rsidRDefault="00003EF3" w:rsidP="00003EF3">
      <w:pPr>
        <w:numPr>
          <w:ilvl w:val="0"/>
          <w:numId w:val="4"/>
        </w:numPr>
        <w:spacing w:before="43" w:after="0" w:line="240" w:lineRule="auto"/>
        <w:contextualSpacing/>
        <w:jc w:val="both"/>
        <w:rPr>
          <w:rFonts w:ascii="Calibri" w:eastAsia="Calibri" w:hAnsi="Calibri" w:cs="Calibri"/>
          <w:kern w:val="0"/>
          <w:sz w:val="24"/>
          <w:szCs w:val="24"/>
          <w14:ligatures w14:val="none"/>
        </w:rPr>
      </w:pPr>
      <w:r w:rsidRPr="00003EF3">
        <w:rPr>
          <w:rFonts w:ascii="Calibri" w:eastAsia="Calibri" w:hAnsi="Calibri" w:cs="Calibri"/>
          <w:spacing w:val="1"/>
          <w:kern w:val="0"/>
          <w:sz w:val="24"/>
          <w:szCs w:val="24"/>
          <w14:ligatures w14:val="none"/>
        </w:rPr>
        <w:t>Μέ</w:t>
      </w:r>
      <w:r w:rsidRPr="00003EF3">
        <w:rPr>
          <w:rFonts w:ascii="Calibri" w:eastAsia="Calibri" w:hAnsi="Calibri" w:cs="Calibri"/>
          <w:kern w:val="0"/>
          <w:sz w:val="24"/>
          <w:szCs w:val="24"/>
          <w14:ligatures w14:val="none"/>
        </w:rPr>
        <w:t xml:space="preserve">σω </w:t>
      </w:r>
      <w:r w:rsidRPr="00003EF3">
        <w:rPr>
          <w:rFonts w:ascii="Calibri" w:eastAsia="Calibri" w:hAnsi="Calibri" w:cs="Calibri"/>
          <w:spacing w:val="31"/>
          <w:kern w:val="0"/>
          <w:sz w:val="24"/>
          <w:szCs w:val="24"/>
          <w14:ligatures w14:val="none"/>
        </w:rPr>
        <w:t xml:space="preserve"> </w:t>
      </w:r>
      <w:r w:rsidRPr="00003EF3">
        <w:rPr>
          <w:rFonts w:ascii="Calibri" w:eastAsia="Calibri" w:hAnsi="Calibri" w:cs="Calibri"/>
          <w:spacing w:val="-2"/>
          <w:kern w:val="0"/>
          <w:sz w:val="24"/>
          <w:szCs w:val="24"/>
          <w14:ligatures w14:val="none"/>
        </w:rPr>
        <w:t>τ</w:t>
      </w:r>
      <w:r w:rsidRPr="00003EF3">
        <w:rPr>
          <w:rFonts w:ascii="Calibri" w:eastAsia="Calibri" w:hAnsi="Calibri" w:cs="Calibri"/>
          <w:kern w:val="0"/>
          <w:sz w:val="24"/>
          <w:szCs w:val="24"/>
          <w14:ligatures w14:val="none"/>
        </w:rPr>
        <w:t xml:space="preserve">ης </w:t>
      </w:r>
      <w:r w:rsidRPr="00003EF3">
        <w:rPr>
          <w:rFonts w:ascii="Calibri" w:eastAsia="Calibri" w:hAnsi="Calibri" w:cs="Calibri"/>
          <w:spacing w:val="30"/>
          <w:kern w:val="0"/>
          <w:sz w:val="24"/>
          <w:szCs w:val="24"/>
          <w14:ligatures w14:val="none"/>
        </w:rPr>
        <w:t xml:space="preserve"> </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π</w:t>
      </w:r>
      <w:r w:rsidRPr="00003EF3">
        <w:rPr>
          <w:rFonts w:ascii="Calibri" w:eastAsia="Calibri" w:hAnsi="Calibri" w:cs="Calibri"/>
          <w:spacing w:val="-2"/>
          <w:kern w:val="0"/>
          <w:sz w:val="24"/>
          <w:szCs w:val="24"/>
          <w14:ligatures w14:val="none"/>
        </w:rPr>
        <w:t>ί</w:t>
      </w:r>
      <w:r w:rsidRPr="00003EF3">
        <w:rPr>
          <w:rFonts w:ascii="Calibri" w:eastAsia="Calibri" w:hAnsi="Calibri" w:cs="Calibri"/>
          <w:kern w:val="0"/>
          <w:sz w:val="24"/>
          <w:szCs w:val="24"/>
          <w14:ligatures w14:val="none"/>
        </w:rPr>
        <w:t>σ</w:t>
      </w:r>
      <w:r w:rsidRPr="00003EF3">
        <w:rPr>
          <w:rFonts w:ascii="Calibri" w:eastAsia="Calibri" w:hAnsi="Calibri" w:cs="Calibri"/>
          <w:spacing w:val="-2"/>
          <w:kern w:val="0"/>
          <w:sz w:val="24"/>
          <w:szCs w:val="24"/>
          <w14:ligatures w14:val="none"/>
        </w:rPr>
        <w:t>κ</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ψ</w:t>
      </w:r>
      <w:r w:rsidRPr="00003EF3">
        <w:rPr>
          <w:rFonts w:ascii="Calibri" w:eastAsia="Calibri" w:hAnsi="Calibri" w:cs="Calibri"/>
          <w:spacing w:val="1"/>
          <w:kern w:val="0"/>
          <w:sz w:val="24"/>
          <w:szCs w:val="24"/>
          <w14:ligatures w14:val="none"/>
        </w:rPr>
        <w:t>ή</w:t>
      </w:r>
      <w:r w:rsidRPr="00003EF3">
        <w:rPr>
          <w:rFonts w:ascii="Calibri" w:eastAsia="Calibri" w:hAnsi="Calibri" w:cs="Calibri"/>
          <w:kern w:val="0"/>
          <w:sz w:val="24"/>
          <w:szCs w:val="24"/>
          <w14:ligatures w14:val="none"/>
        </w:rPr>
        <w:t xml:space="preserve">ς </w:t>
      </w:r>
      <w:r w:rsidRPr="00003EF3">
        <w:rPr>
          <w:rFonts w:ascii="Calibri" w:eastAsia="Calibri" w:hAnsi="Calibri" w:cs="Calibri"/>
          <w:spacing w:val="30"/>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 xml:space="preserve">υς </w:t>
      </w:r>
      <w:r w:rsidRPr="00003EF3">
        <w:rPr>
          <w:rFonts w:ascii="Calibri" w:eastAsia="Calibri" w:hAnsi="Calibri" w:cs="Calibri"/>
          <w:spacing w:val="30"/>
          <w:kern w:val="0"/>
          <w:sz w:val="24"/>
          <w:szCs w:val="24"/>
          <w14:ligatures w14:val="none"/>
        </w:rPr>
        <w:t xml:space="preserve"> </w:t>
      </w:r>
      <w:r w:rsidRPr="00003EF3">
        <w:rPr>
          <w:rFonts w:ascii="Calibri" w:eastAsia="Calibri" w:hAnsi="Calibri" w:cs="Calibri"/>
          <w:kern w:val="0"/>
          <w:sz w:val="24"/>
          <w:szCs w:val="24"/>
          <w14:ligatures w14:val="none"/>
        </w:rPr>
        <w:t xml:space="preserve">στο </w:t>
      </w:r>
      <w:r w:rsidRPr="00003EF3">
        <w:rPr>
          <w:rFonts w:ascii="Calibri" w:eastAsia="Calibri" w:hAnsi="Calibri" w:cs="Calibri"/>
          <w:spacing w:val="31"/>
          <w:kern w:val="0"/>
          <w:sz w:val="24"/>
          <w:szCs w:val="24"/>
          <w14:ligatures w14:val="none"/>
        </w:rPr>
        <w:t xml:space="preserve"> </w:t>
      </w:r>
      <w:r w:rsidRPr="00003EF3">
        <w:rPr>
          <w:rFonts w:ascii="Calibri" w:eastAsia="Calibri" w:hAnsi="Calibri" w:cs="Calibri"/>
          <w:kern w:val="0"/>
          <w:sz w:val="24"/>
          <w:szCs w:val="24"/>
          <w14:ligatures w14:val="none"/>
        </w:rPr>
        <w:t>σχ</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λε</w:t>
      </w:r>
      <w:r w:rsidRPr="00003EF3">
        <w:rPr>
          <w:rFonts w:ascii="Calibri" w:eastAsia="Calibri" w:hAnsi="Calibri" w:cs="Calibri"/>
          <w:spacing w:val="-1"/>
          <w:kern w:val="0"/>
          <w:sz w:val="24"/>
          <w:szCs w:val="24"/>
          <w14:ligatures w14:val="none"/>
        </w:rPr>
        <w:t>ί</w:t>
      </w:r>
      <w:r w:rsidRPr="00003EF3">
        <w:rPr>
          <w:rFonts w:ascii="Calibri" w:eastAsia="Calibri" w:hAnsi="Calibri" w:cs="Calibri"/>
          <w:kern w:val="0"/>
          <w:sz w:val="24"/>
          <w:szCs w:val="24"/>
          <w14:ligatures w14:val="none"/>
        </w:rPr>
        <w:t xml:space="preserve">ο </w:t>
      </w:r>
      <w:r w:rsidRPr="00003EF3">
        <w:rPr>
          <w:rFonts w:ascii="Calibri" w:eastAsia="Calibri" w:hAnsi="Calibri" w:cs="Calibri"/>
          <w:spacing w:val="31"/>
          <w:kern w:val="0"/>
          <w:sz w:val="24"/>
          <w:szCs w:val="24"/>
          <w14:ligatures w14:val="none"/>
        </w:rPr>
        <w:t xml:space="preserve"> </w:t>
      </w:r>
      <w:r w:rsidRPr="00003EF3">
        <w:rPr>
          <w:rFonts w:ascii="Calibri" w:eastAsia="Calibri" w:hAnsi="Calibri" w:cs="Calibri"/>
          <w:kern w:val="0"/>
          <w:sz w:val="24"/>
          <w:szCs w:val="24"/>
          <w14:ligatures w14:val="none"/>
        </w:rPr>
        <w:t>στ</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 xml:space="preserve">ς </w:t>
      </w:r>
      <w:r w:rsidRPr="00003EF3">
        <w:rPr>
          <w:rFonts w:ascii="Calibri" w:eastAsia="Calibri" w:hAnsi="Calibri" w:cs="Calibri"/>
          <w:spacing w:val="28"/>
          <w:kern w:val="0"/>
          <w:sz w:val="24"/>
          <w:szCs w:val="24"/>
          <w14:ligatures w14:val="none"/>
        </w:rPr>
        <w:t xml:space="preserve"> </w:t>
      </w:r>
      <w:r w:rsidRPr="00003EF3">
        <w:rPr>
          <w:rFonts w:ascii="Calibri" w:eastAsia="Calibri" w:hAnsi="Calibri" w:cs="Calibri"/>
          <w:kern w:val="0"/>
          <w:sz w:val="24"/>
          <w:szCs w:val="24"/>
          <w14:ligatures w14:val="none"/>
        </w:rPr>
        <w:t>προ</w:t>
      </w:r>
      <w:r w:rsidRPr="00003EF3">
        <w:rPr>
          <w:rFonts w:ascii="Calibri" w:eastAsia="Calibri" w:hAnsi="Calibri" w:cs="Calibri"/>
          <w:spacing w:val="1"/>
          <w:kern w:val="0"/>
          <w:sz w:val="24"/>
          <w:szCs w:val="24"/>
          <w14:ligatures w14:val="none"/>
        </w:rPr>
        <w:t>γ</w:t>
      </w:r>
      <w:r w:rsidRPr="00003EF3">
        <w:rPr>
          <w:rFonts w:ascii="Calibri" w:eastAsia="Calibri" w:hAnsi="Calibri" w:cs="Calibri"/>
          <w:kern w:val="0"/>
          <w:sz w:val="24"/>
          <w:szCs w:val="24"/>
          <w14:ligatures w14:val="none"/>
        </w:rPr>
        <w:t>ρ</w:t>
      </w:r>
      <w:r w:rsidRPr="00003EF3">
        <w:rPr>
          <w:rFonts w:ascii="Calibri" w:eastAsia="Calibri" w:hAnsi="Calibri" w:cs="Calibri"/>
          <w:spacing w:val="1"/>
          <w:kern w:val="0"/>
          <w:sz w:val="24"/>
          <w:szCs w:val="24"/>
          <w14:ligatures w14:val="none"/>
        </w:rPr>
        <w:t>α</w:t>
      </w:r>
      <w:r w:rsidRPr="00003EF3">
        <w:rPr>
          <w:rFonts w:ascii="Calibri" w:eastAsia="Calibri" w:hAnsi="Calibri" w:cs="Calibri"/>
          <w:kern w:val="0"/>
          <w:sz w:val="24"/>
          <w:szCs w:val="24"/>
          <w14:ligatures w14:val="none"/>
        </w:rPr>
        <w:t>μματι</w:t>
      </w:r>
      <w:r w:rsidRPr="00003EF3">
        <w:rPr>
          <w:rFonts w:ascii="Calibri" w:eastAsia="Calibri" w:hAnsi="Calibri" w:cs="Calibri"/>
          <w:spacing w:val="-1"/>
          <w:kern w:val="0"/>
          <w:sz w:val="24"/>
          <w:szCs w:val="24"/>
          <w14:ligatures w14:val="none"/>
        </w:rPr>
        <w:t>σ</w:t>
      </w:r>
      <w:r w:rsidRPr="00003EF3">
        <w:rPr>
          <w:rFonts w:ascii="Calibri" w:eastAsia="Calibri" w:hAnsi="Calibri" w:cs="Calibri"/>
          <w:kern w:val="0"/>
          <w:sz w:val="24"/>
          <w:szCs w:val="24"/>
          <w14:ligatures w14:val="none"/>
        </w:rPr>
        <w:t>μ</w:t>
      </w:r>
      <w:r w:rsidRPr="00003EF3">
        <w:rPr>
          <w:rFonts w:ascii="Calibri" w:eastAsia="Calibri" w:hAnsi="Calibri" w:cs="Calibri"/>
          <w:spacing w:val="1"/>
          <w:kern w:val="0"/>
          <w:sz w:val="24"/>
          <w:szCs w:val="24"/>
          <w14:ligatures w14:val="none"/>
        </w:rPr>
        <w:t>έ</w:t>
      </w:r>
      <w:r w:rsidRPr="00003EF3">
        <w:rPr>
          <w:rFonts w:ascii="Calibri" w:eastAsia="Calibri" w:hAnsi="Calibri" w:cs="Calibri"/>
          <w:spacing w:val="-2"/>
          <w:kern w:val="0"/>
          <w:sz w:val="24"/>
          <w:szCs w:val="24"/>
          <w14:ligatures w14:val="none"/>
        </w:rPr>
        <w:t>ν</w:t>
      </w:r>
      <w:r w:rsidRPr="00003EF3">
        <w:rPr>
          <w:rFonts w:ascii="Calibri" w:eastAsia="Calibri" w:hAnsi="Calibri" w:cs="Calibri"/>
          <w:spacing w:val="1"/>
          <w:kern w:val="0"/>
          <w:sz w:val="24"/>
          <w:szCs w:val="24"/>
          <w14:ligatures w14:val="none"/>
        </w:rPr>
        <w:t>ε</w:t>
      </w:r>
      <w:r w:rsidRPr="00003EF3">
        <w:rPr>
          <w:rFonts w:ascii="Calibri" w:eastAsia="Calibri" w:hAnsi="Calibri" w:cs="Calibri"/>
          <w:spacing w:val="6"/>
          <w:kern w:val="0"/>
          <w:sz w:val="24"/>
          <w:szCs w:val="24"/>
          <w14:ligatures w14:val="none"/>
        </w:rPr>
        <w:t>ς</w:t>
      </w:r>
      <w:r w:rsidRPr="00003EF3">
        <w:rPr>
          <w:rFonts w:ascii="Calibri" w:eastAsia="Calibri" w:hAnsi="Calibri" w:cs="Calibri"/>
          <w:kern w:val="0"/>
          <w:sz w:val="24"/>
          <w:szCs w:val="24"/>
          <w14:ligatures w14:val="none"/>
        </w:rPr>
        <w:t xml:space="preserve">, </w:t>
      </w:r>
      <w:r w:rsidRPr="00003EF3">
        <w:rPr>
          <w:rFonts w:ascii="Calibri" w:eastAsia="Calibri" w:hAnsi="Calibri" w:cs="Calibri"/>
          <w:spacing w:val="28"/>
          <w:kern w:val="0"/>
          <w:sz w:val="24"/>
          <w:szCs w:val="24"/>
          <w14:ligatures w14:val="none"/>
        </w:rPr>
        <w:t xml:space="preserve"> </w:t>
      </w:r>
      <w:r w:rsidRPr="00003EF3">
        <w:rPr>
          <w:rFonts w:ascii="Calibri" w:eastAsia="Calibri" w:hAnsi="Calibri" w:cs="Calibri"/>
          <w:kern w:val="0"/>
          <w:sz w:val="24"/>
          <w:szCs w:val="24"/>
          <w14:ligatures w14:val="none"/>
        </w:rPr>
        <w:t xml:space="preserve">από </w:t>
      </w:r>
      <w:r w:rsidRPr="00003EF3">
        <w:rPr>
          <w:rFonts w:ascii="Calibri" w:eastAsia="Calibri" w:hAnsi="Calibri" w:cs="Calibri"/>
          <w:spacing w:val="30"/>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3"/>
          <w:kern w:val="0"/>
          <w:sz w:val="24"/>
          <w:szCs w:val="24"/>
          <w14:ligatures w14:val="none"/>
        </w:rPr>
        <w:t>ο</w:t>
      </w:r>
      <w:r w:rsidRPr="00003EF3">
        <w:rPr>
          <w:rFonts w:ascii="Calibri" w:eastAsia="Calibri" w:hAnsi="Calibri" w:cs="Calibri"/>
          <w:kern w:val="0"/>
          <w:sz w:val="24"/>
          <w:szCs w:val="24"/>
          <w14:ligatures w14:val="none"/>
        </w:rPr>
        <w:t xml:space="preserve">ν </w:t>
      </w:r>
      <w:r w:rsidRPr="00003EF3">
        <w:rPr>
          <w:rFonts w:ascii="Calibri" w:eastAsia="Calibri" w:hAnsi="Calibri" w:cs="Calibri"/>
          <w:spacing w:val="31"/>
          <w:kern w:val="0"/>
          <w:sz w:val="24"/>
          <w:szCs w:val="24"/>
          <w14:ligatures w14:val="none"/>
        </w:rPr>
        <w:t xml:space="preserve"> </w:t>
      </w:r>
      <w:r w:rsidRPr="00003EF3">
        <w:rPr>
          <w:rFonts w:ascii="Calibri" w:eastAsia="Calibri" w:hAnsi="Calibri" w:cs="Calibri"/>
          <w:kern w:val="0"/>
          <w:sz w:val="24"/>
          <w:szCs w:val="24"/>
          <w14:ligatures w14:val="none"/>
        </w:rPr>
        <w:t>Σύ</w:t>
      </w:r>
      <w:r w:rsidRPr="00003EF3">
        <w:rPr>
          <w:rFonts w:ascii="Calibri" w:eastAsia="Calibri" w:hAnsi="Calibri" w:cs="Calibri"/>
          <w:spacing w:val="-1"/>
          <w:kern w:val="0"/>
          <w:sz w:val="24"/>
          <w:szCs w:val="24"/>
          <w14:ligatures w14:val="none"/>
        </w:rPr>
        <w:t>λ</w:t>
      </w:r>
      <w:r w:rsidRPr="00003EF3">
        <w:rPr>
          <w:rFonts w:ascii="Calibri" w:eastAsia="Calibri" w:hAnsi="Calibri" w:cs="Calibri"/>
          <w:kern w:val="0"/>
          <w:sz w:val="24"/>
          <w:szCs w:val="24"/>
          <w14:ligatures w14:val="none"/>
        </w:rPr>
        <w:t>λο</w:t>
      </w:r>
      <w:r w:rsidRPr="00003EF3">
        <w:rPr>
          <w:rFonts w:ascii="Calibri" w:eastAsia="Calibri" w:hAnsi="Calibri" w:cs="Calibri"/>
          <w:spacing w:val="1"/>
          <w:kern w:val="0"/>
          <w:sz w:val="24"/>
          <w:szCs w:val="24"/>
          <w14:ligatures w14:val="none"/>
        </w:rPr>
        <w:t>γ</w:t>
      </w:r>
      <w:r w:rsidRPr="00003EF3">
        <w:rPr>
          <w:rFonts w:ascii="Calibri" w:eastAsia="Calibri" w:hAnsi="Calibri" w:cs="Calibri"/>
          <w:kern w:val="0"/>
          <w:sz w:val="24"/>
          <w:szCs w:val="24"/>
          <w14:ligatures w14:val="none"/>
        </w:rPr>
        <w:t xml:space="preserve">ο </w:t>
      </w:r>
      <w:r w:rsidRPr="00003EF3">
        <w:rPr>
          <w:rFonts w:ascii="Calibri" w:eastAsia="Calibri" w:hAnsi="Calibri" w:cs="Calibri"/>
          <w:spacing w:val="-1"/>
          <w:kern w:val="0"/>
          <w:sz w:val="24"/>
          <w:szCs w:val="24"/>
          <w14:ligatures w14:val="none"/>
        </w:rPr>
        <w:t>Διδ</w:t>
      </w:r>
      <w:r w:rsidRPr="00003EF3">
        <w:rPr>
          <w:rFonts w:ascii="Calibri" w:eastAsia="Calibri" w:hAnsi="Calibri" w:cs="Calibri"/>
          <w:kern w:val="0"/>
          <w:sz w:val="24"/>
          <w:szCs w:val="24"/>
          <w14:ligatures w14:val="none"/>
        </w:rPr>
        <w:t>α</w:t>
      </w:r>
      <w:r w:rsidRPr="00003EF3">
        <w:rPr>
          <w:rFonts w:ascii="Calibri" w:eastAsia="Calibri" w:hAnsi="Calibri" w:cs="Calibri"/>
          <w:spacing w:val="2"/>
          <w:kern w:val="0"/>
          <w:sz w:val="24"/>
          <w:szCs w:val="24"/>
          <w14:ligatures w14:val="none"/>
        </w:rPr>
        <w:t>σ</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ό</w:t>
      </w:r>
      <w:r w:rsidRPr="00003EF3">
        <w:rPr>
          <w:rFonts w:ascii="Calibri" w:eastAsia="Calibri" w:hAnsi="Calibri" w:cs="Calibri"/>
          <w:spacing w:val="1"/>
          <w:kern w:val="0"/>
          <w:sz w:val="24"/>
          <w:szCs w:val="24"/>
          <w14:ligatures w14:val="none"/>
        </w:rPr>
        <w:t>ν</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ων/</w:t>
      </w:r>
      <w:r w:rsidRPr="00003EF3">
        <w:rPr>
          <w:rFonts w:ascii="Calibri" w:eastAsia="Calibri" w:hAnsi="Calibri" w:cs="Calibri"/>
          <w:kern w:val="0"/>
          <w:sz w:val="24"/>
          <w:szCs w:val="24"/>
          <w14:ligatures w14:val="none"/>
        </w:rPr>
        <w:t>ουσών, η</w:t>
      </w:r>
      <w:r w:rsidRPr="00003EF3">
        <w:rPr>
          <w:rFonts w:ascii="Calibri" w:eastAsia="Calibri" w:hAnsi="Calibri" w:cs="Calibri"/>
          <w:spacing w:val="-2"/>
          <w:kern w:val="0"/>
          <w:sz w:val="24"/>
          <w:szCs w:val="24"/>
          <w14:ligatures w14:val="none"/>
        </w:rPr>
        <w:t>μ</w:t>
      </w:r>
      <w:r w:rsidRPr="00003EF3">
        <w:rPr>
          <w:rFonts w:ascii="Calibri" w:eastAsia="Calibri" w:hAnsi="Calibri" w:cs="Calibri"/>
          <w:spacing w:val="1"/>
          <w:kern w:val="0"/>
          <w:sz w:val="24"/>
          <w:szCs w:val="24"/>
          <w14:ligatures w14:val="none"/>
        </w:rPr>
        <w:t>έ</w:t>
      </w:r>
      <w:r w:rsidRPr="00003EF3">
        <w:rPr>
          <w:rFonts w:ascii="Calibri" w:eastAsia="Calibri" w:hAnsi="Calibri" w:cs="Calibri"/>
          <w:kern w:val="0"/>
          <w:sz w:val="24"/>
          <w:szCs w:val="24"/>
          <w14:ligatures w14:val="none"/>
        </w:rPr>
        <w:t>ρ</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 xml:space="preserve">ς και </w:t>
      </w:r>
      <w:r w:rsidRPr="00003EF3">
        <w:rPr>
          <w:rFonts w:ascii="Calibri" w:eastAsia="Calibri" w:hAnsi="Calibri" w:cs="Calibri"/>
          <w:spacing w:val="-1"/>
          <w:kern w:val="0"/>
          <w:sz w:val="24"/>
          <w:szCs w:val="24"/>
          <w14:ligatures w14:val="none"/>
        </w:rPr>
        <w:t>ώ</w:t>
      </w:r>
      <w:r w:rsidRPr="00003EF3">
        <w:rPr>
          <w:rFonts w:ascii="Calibri" w:eastAsia="Calibri" w:hAnsi="Calibri" w:cs="Calibri"/>
          <w:kern w:val="0"/>
          <w:sz w:val="24"/>
          <w:szCs w:val="24"/>
          <w14:ligatures w14:val="none"/>
        </w:rPr>
        <w:t>ρ</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ς.</w:t>
      </w:r>
    </w:p>
    <w:p w14:paraId="659557D6" w14:textId="77777777" w:rsidR="00003EF3" w:rsidRPr="00003EF3" w:rsidRDefault="00003EF3" w:rsidP="009E63D8">
      <w:pPr>
        <w:pStyle w:val="1"/>
        <w:rPr>
          <w:rFonts w:eastAsia="Calibri"/>
        </w:rPr>
      </w:pPr>
      <w:bookmarkStart w:id="26" w:name="_Toc180440396"/>
      <w:bookmarkStart w:id="27" w:name="_Toc180442889"/>
      <w:r w:rsidRPr="00003EF3">
        <w:rPr>
          <w:rFonts w:eastAsia="Calibri"/>
          <w:spacing w:val="1"/>
        </w:rPr>
        <w:t xml:space="preserve">4. </w:t>
      </w:r>
      <w:r w:rsidRPr="00003EF3">
        <w:rPr>
          <w:rFonts w:eastAsia="Calibri"/>
        </w:rPr>
        <w:t>Σχ</w:t>
      </w:r>
      <w:r w:rsidRPr="00003EF3">
        <w:rPr>
          <w:rFonts w:eastAsia="Calibri"/>
          <w:spacing w:val="-2"/>
        </w:rPr>
        <w:t>ο</w:t>
      </w:r>
      <w:r w:rsidRPr="00003EF3">
        <w:rPr>
          <w:rFonts w:eastAsia="Calibri"/>
          <w:spacing w:val="1"/>
        </w:rPr>
        <w:t>λι</w:t>
      </w:r>
      <w:r w:rsidRPr="00003EF3">
        <w:rPr>
          <w:rFonts w:eastAsia="Calibri"/>
        </w:rPr>
        <w:t>κή και</w:t>
      </w:r>
      <w:r w:rsidRPr="00003EF3">
        <w:rPr>
          <w:rFonts w:eastAsia="Calibri"/>
          <w:spacing w:val="-1"/>
        </w:rPr>
        <w:t xml:space="preserve"> </w:t>
      </w:r>
      <w:r w:rsidRPr="00003EF3">
        <w:rPr>
          <w:rFonts w:eastAsia="Calibri"/>
        </w:rPr>
        <w:t>Κ</w:t>
      </w:r>
      <w:r w:rsidRPr="00003EF3">
        <w:rPr>
          <w:rFonts w:eastAsia="Calibri"/>
          <w:spacing w:val="-2"/>
        </w:rPr>
        <w:t>ο</w:t>
      </w:r>
      <w:r w:rsidRPr="00003EF3">
        <w:rPr>
          <w:rFonts w:eastAsia="Calibri"/>
          <w:spacing w:val="1"/>
        </w:rPr>
        <w:t>ι</w:t>
      </w:r>
      <w:r w:rsidRPr="00003EF3">
        <w:rPr>
          <w:rFonts w:eastAsia="Calibri"/>
        </w:rPr>
        <w:t>νων</w:t>
      </w:r>
      <w:r w:rsidRPr="00003EF3">
        <w:rPr>
          <w:rFonts w:eastAsia="Calibri"/>
          <w:spacing w:val="1"/>
        </w:rPr>
        <w:t>ι</w:t>
      </w:r>
      <w:r w:rsidRPr="00003EF3">
        <w:rPr>
          <w:rFonts w:eastAsia="Calibri"/>
          <w:spacing w:val="-2"/>
        </w:rPr>
        <w:t>κ</w:t>
      </w:r>
      <w:r w:rsidRPr="00003EF3">
        <w:rPr>
          <w:rFonts w:eastAsia="Calibri"/>
        </w:rPr>
        <w:t>ή Ζ</w:t>
      </w:r>
      <w:r w:rsidRPr="00003EF3">
        <w:rPr>
          <w:rFonts w:eastAsia="Calibri"/>
          <w:spacing w:val="1"/>
        </w:rPr>
        <w:t>ω</w:t>
      </w:r>
      <w:r w:rsidRPr="00003EF3">
        <w:rPr>
          <w:rFonts w:eastAsia="Calibri"/>
        </w:rPr>
        <w:t>ή</w:t>
      </w:r>
      <w:bookmarkEnd w:id="26"/>
      <w:bookmarkEnd w:id="27"/>
    </w:p>
    <w:p w14:paraId="2D57A321" w14:textId="592A12DB" w:rsidR="00003EF3" w:rsidRPr="00257809" w:rsidRDefault="00003EF3" w:rsidP="009E63D8">
      <w:pPr>
        <w:pStyle w:val="2"/>
        <w:rPr>
          <w:rFonts w:eastAsia="Calibri"/>
        </w:rPr>
      </w:pPr>
      <w:bookmarkStart w:id="28" w:name="_Toc180440397"/>
      <w:bookmarkStart w:id="29" w:name="_Toc180442890"/>
      <w:r w:rsidRPr="00003EF3">
        <w:rPr>
          <w:rFonts w:eastAsia="Calibri"/>
          <w:lang w:val="en-GB"/>
        </w:rPr>
        <w:t>I</w:t>
      </w:r>
      <w:r w:rsidRPr="00003EF3">
        <w:rPr>
          <w:rFonts w:eastAsia="Calibri"/>
        </w:rPr>
        <w:t>.Φ</w:t>
      </w:r>
      <w:r w:rsidRPr="00003EF3">
        <w:rPr>
          <w:rFonts w:eastAsia="Calibri"/>
          <w:spacing w:val="-2"/>
        </w:rPr>
        <w:t>ο</w:t>
      </w:r>
      <w:r w:rsidRPr="00003EF3">
        <w:rPr>
          <w:rFonts w:eastAsia="Calibri"/>
          <w:spacing w:val="1"/>
        </w:rPr>
        <w:t>ί</w:t>
      </w:r>
      <w:r w:rsidRPr="00003EF3">
        <w:rPr>
          <w:rFonts w:eastAsia="Calibri"/>
          <w:spacing w:val="-1"/>
        </w:rPr>
        <w:t>τηση</w:t>
      </w:r>
      <w:bookmarkEnd w:id="28"/>
      <w:bookmarkEnd w:id="29"/>
    </w:p>
    <w:p w14:paraId="161A0288"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φοίτ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μαθη</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ύ</w:t>
      </w:r>
      <w:r w:rsidRPr="00003EF3">
        <w:rPr>
          <w:rFonts w:ascii="Calibri" w:eastAsia="Calibri" w:hAnsi="Calibri" w:cs="Times New Roman"/>
          <w:kern w:val="0"/>
          <w:sz w:val="24"/>
          <w:szCs w:val="20"/>
          <w14:ligatures w14:val="none"/>
        </w:rPr>
        <w:t>μφωνα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ε 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σχύου</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μοθ</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4"/>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αθή</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 υ</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έω</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 Η 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ους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οφ</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λει να</w:t>
      </w:r>
      <w:r w:rsidRPr="00003EF3">
        <w:rPr>
          <w:rFonts w:ascii="Calibri" w:eastAsia="Calibri" w:hAnsi="Calibri" w:cs="Times New Roman"/>
          <w:spacing w:val="-1"/>
          <w:kern w:val="0"/>
          <w:sz w:val="24"/>
          <w:szCs w:val="20"/>
          <w14:ligatures w14:val="none"/>
        </w:rPr>
        <w:t xml:space="preserve"> εί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 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ός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ματι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ή. Η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1"/>
          <w:kern w:val="0"/>
          <w:sz w:val="24"/>
          <w:szCs w:val="20"/>
          <w14:ligatures w14:val="none"/>
        </w:rPr>
        <w:t>λι</w:t>
      </w:r>
      <w:r w:rsidRPr="00003EF3">
        <w:rPr>
          <w:rFonts w:ascii="Calibri" w:eastAsia="Calibri" w:hAnsi="Calibri" w:cs="Times New Roman"/>
          <w:kern w:val="0"/>
          <w:sz w:val="24"/>
          <w:szCs w:val="20"/>
          <w14:ligatures w14:val="none"/>
        </w:rPr>
        <w:t>πής φοίτ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σή</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ους,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μάλ</w:t>
      </w:r>
      <w:r w:rsidRPr="00003EF3">
        <w:rPr>
          <w:rFonts w:ascii="Calibri" w:eastAsia="Calibri" w:hAnsi="Calibri" w:cs="Times New Roman"/>
          <w:spacing w:val="-4"/>
          <w:kern w:val="0"/>
          <w:sz w:val="24"/>
          <w:szCs w:val="20"/>
          <w14:ligatures w14:val="none"/>
        </w:rPr>
        <w:t>ι</w:t>
      </w:r>
      <w:r w:rsidRPr="00003EF3">
        <w:rPr>
          <w:rFonts w:ascii="Calibri" w:eastAsia="Calibri" w:hAnsi="Calibri" w:cs="Times New Roman"/>
          <w:kern w:val="0"/>
          <w:sz w:val="24"/>
          <w:szCs w:val="20"/>
          <w14:ligatures w14:val="none"/>
        </w:rPr>
        <w:t>στα</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σοβα</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ό</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spacing w:val="1"/>
          <w:kern w:val="0"/>
          <w:sz w:val="24"/>
          <w:szCs w:val="20"/>
          <w14:ligatures w14:val="none"/>
        </w:rPr>
        <w:t>χε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 τ</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σο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3"/>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όσο</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 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 πρό</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 Φέτος για την επαρκή φοίτηση δεν υπάρχει αλλαγή στον συνολικό αριθμό απουσιών που παραμένουν 114, αλλά διαχωρίζονται  σε όριο 50 αδικαιολόγητες και 64 δικαιολογημένες σύμφωνα με την απόφαση Αριθμ.102791/ΓΔ4/ Τεύχος B’ 5130/10.09.2024.</w:t>
      </w:r>
    </w:p>
    <w:p w14:paraId="7EDFD134" w14:textId="77777777" w:rsidR="00003EF3" w:rsidRPr="00003EF3" w:rsidRDefault="00003EF3" w:rsidP="009E63D8">
      <w:pPr>
        <w:pStyle w:val="2"/>
        <w:rPr>
          <w:rFonts w:eastAsia="Calibri"/>
        </w:rPr>
      </w:pPr>
      <w:bookmarkStart w:id="30" w:name="_Toc180440398"/>
      <w:bookmarkStart w:id="31" w:name="_Toc180442891"/>
      <w:r w:rsidRPr="00003EF3">
        <w:rPr>
          <w:rFonts w:eastAsia="Calibri"/>
          <w:spacing w:val="1"/>
          <w:lang w:val="en-US"/>
        </w:rPr>
        <w:t>II</w:t>
      </w:r>
      <w:r w:rsidRPr="00003EF3">
        <w:rPr>
          <w:rFonts w:eastAsia="Calibri"/>
          <w:spacing w:val="1"/>
        </w:rPr>
        <w:t>.</w:t>
      </w:r>
      <w:r w:rsidRPr="00003EF3">
        <w:rPr>
          <w:rFonts w:eastAsia="Calibri"/>
        </w:rPr>
        <w:t>Σ</w:t>
      </w:r>
      <w:r w:rsidRPr="00003EF3">
        <w:rPr>
          <w:rFonts w:eastAsia="Calibri"/>
          <w:spacing w:val="-3"/>
        </w:rPr>
        <w:t>χ</w:t>
      </w:r>
      <w:r w:rsidRPr="00003EF3">
        <w:rPr>
          <w:rFonts w:eastAsia="Calibri"/>
        </w:rPr>
        <w:t>ο</w:t>
      </w:r>
      <w:r w:rsidRPr="00003EF3">
        <w:rPr>
          <w:rFonts w:eastAsia="Calibri"/>
          <w:spacing w:val="1"/>
        </w:rPr>
        <w:t>λι</w:t>
      </w:r>
      <w:r w:rsidRPr="00003EF3">
        <w:rPr>
          <w:rFonts w:eastAsia="Calibri"/>
          <w:spacing w:val="-2"/>
        </w:rPr>
        <w:t>κ</w:t>
      </w:r>
      <w:r w:rsidRPr="00003EF3">
        <w:rPr>
          <w:rFonts w:eastAsia="Calibri"/>
        </w:rPr>
        <w:t>οί</w:t>
      </w:r>
      <w:r w:rsidRPr="00003EF3">
        <w:rPr>
          <w:rFonts w:eastAsia="Calibri"/>
          <w:spacing w:val="2"/>
        </w:rPr>
        <w:t xml:space="preserve"> </w:t>
      </w:r>
      <w:r w:rsidRPr="00003EF3">
        <w:rPr>
          <w:rFonts w:eastAsia="Calibri"/>
        </w:rPr>
        <w:t>χώ</w:t>
      </w:r>
      <w:r w:rsidRPr="00003EF3">
        <w:rPr>
          <w:rFonts w:eastAsia="Calibri"/>
          <w:spacing w:val="-2"/>
        </w:rPr>
        <w:t>ρ</w:t>
      </w:r>
      <w:r w:rsidRPr="00003EF3">
        <w:rPr>
          <w:rFonts w:eastAsia="Calibri"/>
        </w:rPr>
        <w:t>οι</w:t>
      </w:r>
      <w:bookmarkEnd w:id="30"/>
      <w:bookmarkEnd w:id="31"/>
    </w:p>
    <w:p w14:paraId="6B69A1C3" w14:textId="797124B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όλ</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απαρ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θεί</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αθαρό</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4"/>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υχ</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στο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 περι</w:t>
      </w:r>
      <w:r w:rsidRPr="00003EF3">
        <w:rPr>
          <w:rFonts w:ascii="Calibri" w:eastAsia="Calibri" w:hAnsi="Calibri" w:cs="Times New Roman"/>
          <w:spacing w:val="-1"/>
          <w:kern w:val="0"/>
          <w:sz w:val="24"/>
          <w:szCs w:val="20"/>
          <w14:ligatures w14:val="none"/>
        </w:rPr>
        <w:t>β</w:t>
      </w:r>
      <w:r w:rsidRPr="00003EF3">
        <w:rPr>
          <w:rFonts w:ascii="Calibri" w:eastAsia="Calibri" w:hAnsi="Calibri" w:cs="Times New Roman"/>
          <w:kern w:val="0"/>
          <w:sz w:val="24"/>
          <w:szCs w:val="20"/>
          <w14:ligatures w14:val="none"/>
        </w:rPr>
        <w:t>άλ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ατ</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ηλο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μάθηση.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ιτ</w:t>
      </w:r>
      <w:r w:rsidRPr="00003EF3">
        <w:rPr>
          <w:rFonts w:ascii="Calibri" w:eastAsia="Calibri" w:hAnsi="Calibri" w:cs="Times New Roman"/>
          <w:kern w:val="0"/>
          <w:sz w:val="24"/>
          <w:szCs w:val="20"/>
          <w14:ligatures w14:val="none"/>
        </w:rPr>
        <w:t>υχία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αυτ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ύ</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 σ</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οπού</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οι μαθη</w:t>
      </w:r>
      <w:r w:rsidRPr="00003EF3">
        <w:rPr>
          <w:rFonts w:ascii="Calibri" w:eastAsia="Calibri" w:hAnsi="Calibri" w:cs="Times New Roman"/>
          <w:spacing w:val="1"/>
          <w:kern w:val="0"/>
          <w:sz w:val="24"/>
          <w:szCs w:val="20"/>
          <w14:ligatures w14:val="none"/>
        </w:rPr>
        <w:t>τέ</w:t>
      </w:r>
      <w:r w:rsidRPr="00003EF3">
        <w:rPr>
          <w:rFonts w:ascii="Calibri" w:eastAsia="Calibri" w:hAnsi="Calibri" w:cs="Times New Roman"/>
          <w:kern w:val="0"/>
          <w:sz w:val="24"/>
          <w:szCs w:val="20"/>
          <w14:ligatures w14:val="none"/>
        </w:rPr>
        <w:t>ς</w:t>
      </w:r>
      <w:r w:rsidR="00C8347B">
        <w:rPr>
          <w:rFonts w:ascii="Calibri" w:eastAsia="Calibri" w:hAnsi="Calibri" w:cs="Times New Roman"/>
          <w:kern w:val="0"/>
          <w:sz w:val="24"/>
          <w:szCs w:val="20"/>
          <w14:ligatures w14:val="none"/>
        </w:rPr>
        <w:t>/τριες</w:t>
      </w:r>
      <w:r w:rsidRPr="00003EF3">
        <w:rPr>
          <w:rFonts w:ascii="Calibri" w:eastAsia="Calibri" w:hAnsi="Calibri" w:cs="Times New Roman"/>
          <w:kern w:val="0"/>
          <w:sz w:val="24"/>
          <w:szCs w:val="20"/>
          <w14:ligatures w14:val="none"/>
        </w:rPr>
        <w:t>:</w:t>
      </w:r>
    </w:p>
    <w:p w14:paraId="4E6FA901"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Wingdings" w:eastAsia="Wingdings" w:hAnsi="Wingdings" w:cs="Wingdings"/>
          <w:kern w:val="0"/>
          <w:sz w:val="24"/>
          <w:szCs w:val="20"/>
          <w:lang w:val="en-US"/>
          <w14:ligatures w14:val="none"/>
        </w:rPr>
        <w:t></w:t>
      </w:r>
      <w:r w:rsidRPr="00003EF3">
        <w:rPr>
          <w:rFonts w:ascii="Calibri" w:eastAsia="Times New Roman" w:hAnsi="Calibri" w:cs="Times New Roman"/>
          <w:spacing w:val="-199"/>
          <w:kern w:val="0"/>
          <w:sz w:val="24"/>
          <w:szCs w:val="20"/>
          <w14:ligatures w14:val="none"/>
        </w:rPr>
        <w:t xml:space="preserve"> </w:t>
      </w:r>
      <w:r w:rsidRPr="00003EF3">
        <w:rPr>
          <w:rFonts w:ascii="Calibri" w:eastAsia="Times New Roman" w:hAnsi="Calibri" w:cs="Times New Roman"/>
          <w:kern w:val="0"/>
          <w:sz w:val="24"/>
          <w:szCs w:val="20"/>
          <w14:ligatures w14:val="none"/>
        </w:rPr>
        <w:tab/>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βον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ην</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1"/>
          <w:kern w:val="0"/>
          <w:sz w:val="24"/>
          <w:szCs w:val="20"/>
          <w14:ligatures w14:val="none"/>
        </w:rPr>
        <w:t>κι</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τή</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κί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τη</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kern w:val="0"/>
          <w:sz w:val="24"/>
          <w:szCs w:val="20"/>
          <w14:ligatures w14:val="none"/>
        </w:rPr>
        <w:t>περιου</w:t>
      </w:r>
      <w:r w:rsidRPr="00003EF3">
        <w:rPr>
          <w:rFonts w:ascii="Calibri" w:eastAsia="Calibri" w:hAnsi="Calibri" w:cs="Times New Roman"/>
          <w:spacing w:val="-1"/>
          <w:kern w:val="0"/>
          <w:sz w:val="24"/>
          <w:szCs w:val="20"/>
          <w14:ligatures w14:val="none"/>
        </w:rPr>
        <w:t>σί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αθώς</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το</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spacing w:val="-3"/>
          <w:kern w:val="0"/>
          <w:sz w:val="24"/>
          <w:szCs w:val="20"/>
          <w14:ligatures w14:val="none"/>
        </w:rPr>
        <w:t>φ</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σικ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περι</w:t>
      </w:r>
      <w:r w:rsidRPr="00003EF3">
        <w:rPr>
          <w:rFonts w:ascii="Calibri" w:eastAsia="Calibri" w:hAnsi="Calibri" w:cs="Times New Roman"/>
          <w:spacing w:val="-1"/>
          <w:kern w:val="0"/>
          <w:sz w:val="24"/>
          <w:szCs w:val="20"/>
          <w14:ligatures w14:val="none"/>
        </w:rPr>
        <w:t>β</w:t>
      </w:r>
      <w:r w:rsidRPr="00003EF3">
        <w:rPr>
          <w:rFonts w:ascii="Calibri" w:eastAsia="Calibri" w:hAnsi="Calibri" w:cs="Times New Roman"/>
          <w:kern w:val="0"/>
          <w:sz w:val="24"/>
          <w:szCs w:val="20"/>
          <w14:ligatures w14:val="none"/>
        </w:rPr>
        <w:t>άλ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spacing w:val="3"/>
          <w:kern w:val="0"/>
          <w:sz w:val="24"/>
          <w:szCs w:val="20"/>
          <w14:ligatures w14:val="none"/>
        </w:rPr>
        <w:t>ο</w:t>
      </w:r>
      <w:r w:rsidRPr="00003EF3">
        <w:rPr>
          <w:rFonts w:ascii="Calibri" w:eastAsia="Calibri" w:hAnsi="Calibri" w:cs="Times New Roman"/>
          <w:kern w:val="0"/>
          <w:sz w:val="24"/>
          <w:szCs w:val="20"/>
          <w14:ligatures w14:val="none"/>
        </w:rPr>
        <w:t>ν 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ής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υ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p>
    <w:p w14:paraId="2CB36C3F"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Wingdings" w:eastAsia="Wingdings" w:hAnsi="Wingdings" w:cs="Wingdings"/>
          <w:kern w:val="0"/>
          <w:sz w:val="24"/>
          <w:szCs w:val="20"/>
          <w:lang w:val="en-US"/>
          <w14:ligatures w14:val="none"/>
        </w:rPr>
        <w:t></w:t>
      </w:r>
      <w:r w:rsidRPr="00003EF3">
        <w:rPr>
          <w:rFonts w:ascii="Calibri" w:eastAsia="Times New Roman" w:hAnsi="Calibri" w:cs="Times New Roman"/>
          <w:spacing w:val="-199"/>
          <w:kern w:val="0"/>
          <w:sz w:val="24"/>
          <w:szCs w:val="20"/>
          <w14:ligatures w14:val="none"/>
        </w:rPr>
        <w:t xml:space="preserve"> </w:t>
      </w:r>
      <w:r w:rsidRPr="00003EF3">
        <w:rPr>
          <w:rFonts w:ascii="Calibri" w:eastAsia="Times New Roman" w:hAnsi="Calibri" w:cs="Times New Roman"/>
          <w:kern w:val="0"/>
          <w:sz w:val="24"/>
          <w:szCs w:val="20"/>
          <w14:ligatures w14:val="none"/>
        </w:rPr>
        <w:tab/>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5"/>
          <w:kern w:val="0"/>
          <w:sz w:val="24"/>
          <w:szCs w:val="20"/>
          <w14:ligatures w14:val="none"/>
        </w:rPr>
        <w:t xml:space="preserve"> </w:t>
      </w:r>
      <w:r w:rsidRPr="00003EF3">
        <w:rPr>
          <w:rFonts w:ascii="Calibri" w:eastAsia="Calibri" w:hAnsi="Calibri" w:cs="Times New Roman"/>
          <w:kern w:val="0"/>
          <w:sz w:val="24"/>
          <w:szCs w:val="20"/>
          <w14:ligatures w14:val="none"/>
        </w:rPr>
        <w:t>ρυ</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υν</w:t>
      </w:r>
      <w:r w:rsidRPr="00003EF3">
        <w:rPr>
          <w:rFonts w:ascii="Calibri" w:eastAsia="Calibri" w:hAnsi="Calibri" w:cs="Times New Roman"/>
          <w:spacing w:val="15"/>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5"/>
          <w:kern w:val="0"/>
          <w:sz w:val="24"/>
          <w:szCs w:val="20"/>
          <w14:ligatures w14:val="none"/>
        </w:rPr>
        <w:t xml:space="preserve"> </w:t>
      </w:r>
      <w:r w:rsidRPr="00003EF3">
        <w:rPr>
          <w:rFonts w:ascii="Calibri" w:eastAsia="Calibri" w:hAnsi="Calibri" w:cs="Times New Roman"/>
          <w:kern w:val="0"/>
          <w:sz w:val="24"/>
          <w:szCs w:val="20"/>
          <w14:ligatures w14:val="none"/>
        </w:rPr>
        <w:t>σχ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3"/>
          <w:kern w:val="0"/>
          <w:sz w:val="24"/>
          <w:szCs w:val="20"/>
          <w14:ligatures w14:val="none"/>
        </w:rPr>
        <w:t>λ</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6"/>
          <w:kern w:val="0"/>
          <w:sz w:val="24"/>
          <w:szCs w:val="20"/>
          <w14:ligatures w14:val="none"/>
        </w:rPr>
        <w:t xml:space="preserve"> </w:t>
      </w:r>
      <w:r w:rsidRPr="00003EF3">
        <w:rPr>
          <w:rFonts w:ascii="Calibri" w:eastAsia="Calibri" w:hAnsi="Calibri" w:cs="Times New Roman"/>
          <w:spacing w:val="1"/>
          <w:kern w:val="0"/>
          <w:sz w:val="24"/>
          <w:szCs w:val="20"/>
          <w14:ligatures w14:val="none"/>
        </w:rPr>
        <w:t>χώ</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15"/>
          <w:kern w:val="0"/>
          <w:sz w:val="24"/>
          <w:szCs w:val="20"/>
          <w14:ligatures w14:val="none"/>
        </w:rPr>
        <w:t xml:space="preserve">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5"/>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kern w:val="0"/>
          <w:sz w:val="24"/>
          <w:szCs w:val="20"/>
          <w14:ligatures w14:val="none"/>
        </w:rPr>
        <w:t>άφουν</w:t>
      </w:r>
      <w:r w:rsidRPr="00003EF3">
        <w:rPr>
          <w:rFonts w:ascii="Calibri" w:eastAsia="Calibri" w:hAnsi="Calibri" w:cs="Times New Roman"/>
          <w:spacing w:val="13"/>
          <w:kern w:val="0"/>
          <w:sz w:val="24"/>
          <w:szCs w:val="20"/>
          <w14:ligatures w14:val="none"/>
        </w:rPr>
        <w:t xml:space="preserve"> </w:t>
      </w:r>
      <w:r w:rsidRPr="00003EF3">
        <w:rPr>
          <w:rFonts w:ascii="Calibri" w:eastAsia="Calibri" w:hAnsi="Calibri" w:cs="Times New Roman"/>
          <w:kern w:val="0"/>
          <w:sz w:val="24"/>
          <w:szCs w:val="20"/>
          <w14:ligatures w14:val="none"/>
        </w:rPr>
        <w:t>σε</w:t>
      </w:r>
      <w:r w:rsidRPr="00003EF3">
        <w:rPr>
          <w:rFonts w:ascii="Calibri" w:eastAsia="Calibri" w:hAnsi="Calibri" w:cs="Times New Roman"/>
          <w:spacing w:val="16"/>
          <w:kern w:val="0"/>
          <w:sz w:val="24"/>
          <w:szCs w:val="20"/>
          <w14:ligatures w14:val="none"/>
        </w:rPr>
        <w:t xml:space="preserve"> </w:t>
      </w:r>
      <w:r w:rsidRPr="00003EF3">
        <w:rPr>
          <w:rFonts w:ascii="Calibri" w:eastAsia="Calibri" w:hAnsi="Calibri" w:cs="Times New Roman"/>
          <w:kern w:val="0"/>
          <w:sz w:val="24"/>
          <w:szCs w:val="20"/>
          <w14:ligatures w14:val="none"/>
        </w:rPr>
        <w:t>θρανία</w:t>
      </w:r>
      <w:r w:rsidRPr="00003EF3">
        <w:rPr>
          <w:rFonts w:ascii="Calibri" w:eastAsia="Calibri" w:hAnsi="Calibri" w:cs="Times New Roman"/>
          <w:spacing w:val="16"/>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4"/>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ους,</w:t>
      </w:r>
      <w:r w:rsidRPr="00003EF3">
        <w:rPr>
          <w:rFonts w:ascii="Calibri" w:eastAsia="Calibri" w:hAnsi="Calibri" w:cs="Times New Roman"/>
          <w:spacing w:val="15"/>
          <w:kern w:val="0"/>
          <w:sz w:val="24"/>
          <w:szCs w:val="20"/>
          <w14:ligatures w14:val="none"/>
        </w:rPr>
        <w:t xml:space="preserve"> </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μοποιούν</w:t>
      </w:r>
      <w:r w:rsidRPr="00003EF3">
        <w:rPr>
          <w:rFonts w:ascii="Calibri" w:eastAsia="Calibri" w:hAnsi="Calibri" w:cs="Times New Roman"/>
          <w:spacing w:val="15"/>
          <w:kern w:val="0"/>
          <w:sz w:val="24"/>
          <w:szCs w:val="20"/>
          <w14:ligatures w14:val="none"/>
        </w:rPr>
        <w:t xml:space="preserve"> </w:t>
      </w:r>
      <w:r w:rsidRPr="00003EF3">
        <w:rPr>
          <w:rFonts w:ascii="Calibri" w:eastAsia="Calibri" w:hAnsi="Calibri" w:cs="Times New Roman"/>
          <w:kern w:val="0"/>
          <w:sz w:val="24"/>
          <w:szCs w:val="20"/>
          <w14:ligatures w14:val="none"/>
        </w:rPr>
        <w:t xml:space="preserve">τα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αλάθ</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απορριμμά</w:t>
      </w:r>
      <w:r w:rsidRPr="00003EF3">
        <w:rPr>
          <w:rFonts w:ascii="Calibri" w:eastAsia="Calibri" w:hAnsi="Calibri" w:cs="Times New Roman"/>
          <w:spacing w:val="1"/>
          <w:kern w:val="0"/>
          <w:sz w:val="24"/>
          <w:szCs w:val="20"/>
          <w14:ligatures w14:val="none"/>
        </w:rPr>
        <w:t>τω</w:t>
      </w:r>
      <w:r w:rsidRPr="00003EF3">
        <w:rPr>
          <w:rFonts w:ascii="Calibri" w:eastAsia="Calibri" w:hAnsi="Calibri" w:cs="Times New Roman"/>
          <w:kern w:val="0"/>
          <w:sz w:val="24"/>
          <w:szCs w:val="20"/>
          <w14:ligatures w14:val="none"/>
        </w:rPr>
        <w:t>ν.</w:t>
      </w:r>
    </w:p>
    <w:p w14:paraId="7A4C8167"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Wingdings" w:eastAsia="Wingdings" w:hAnsi="Wingdings" w:cs="Wingdings"/>
          <w:kern w:val="0"/>
          <w:sz w:val="24"/>
          <w:szCs w:val="20"/>
          <w:lang w:val="en-US"/>
          <w14:ligatures w14:val="none"/>
        </w:rPr>
        <w:t></w:t>
      </w:r>
      <w:r w:rsidRPr="00003EF3">
        <w:rPr>
          <w:rFonts w:ascii="Calibri" w:eastAsia="Times New Roman" w:hAnsi="Calibri" w:cs="Times New Roman"/>
          <w:kern w:val="0"/>
          <w:sz w:val="24"/>
          <w:szCs w:val="20"/>
          <w14:ligatures w14:val="none"/>
        </w:rPr>
        <w:t xml:space="preserve">    </w:t>
      </w:r>
      <w:r w:rsidRPr="00003EF3">
        <w:rPr>
          <w:rFonts w:ascii="Calibri" w:eastAsia="Times New Roman" w:hAnsi="Calibri" w:cs="Times New Roman"/>
          <w:spacing w:val="18"/>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τη</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3"/>
          <w:kern w:val="0"/>
          <w:sz w:val="24"/>
          <w:szCs w:val="20"/>
          <w14:ligatures w14:val="none"/>
        </w:rPr>
        <w:t>ύ</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 xml:space="preserve">το </w:t>
      </w:r>
      <w:r w:rsidRPr="00003EF3">
        <w:rPr>
          <w:rFonts w:ascii="Calibri" w:eastAsia="Calibri" w:hAnsi="Calibri" w:cs="Times New Roman"/>
          <w:spacing w:val="-3"/>
          <w:kern w:val="0"/>
          <w:sz w:val="24"/>
          <w:szCs w:val="20"/>
          <w14:ligatures w14:val="none"/>
        </w:rPr>
        <w:t>θ</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υ</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3"/>
          <w:kern w:val="0"/>
          <w:sz w:val="24"/>
          <w:szCs w:val="20"/>
          <w14:ligatures w14:val="none"/>
        </w:rPr>
        <w:t>κ</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θ</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3"/>
          <w:kern w:val="0"/>
          <w:sz w:val="24"/>
          <w:szCs w:val="20"/>
          <w14:ligatures w14:val="none"/>
        </w:rPr>
        <w:t>σ</w:t>
      </w:r>
      <w:r w:rsidRPr="00003EF3">
        <w:rPr>
          <w:rFonts w:ascii="Calibri" w:eastAsia="Calibri" w:hAnsi="Calibri" w:cs="Times New Roman"/>
          <w:kern w:val="0"/>
          <w:sz w:val="24"/>
          <w:szCs w:val="20"/>
          <w14:ligatures w14:val="none"/>
        </w:rPr>
        <w:t>ε</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άρ</w:t>
      </w:r>
      <w:r w:rsidRPr="00003EF3">
        <w:rPr>
          <w:rFonts w:ascii="Calibri" w:eastAsia="Calibri" w:hAnsi="Calibri" w:cs="Times New Roman"/>
          <w:spacing w:val="-3"/>
          <w:kern w:val="0"/>
          <w:sz w:val="24"/>
          <w:szCs w:val="20"/>
          <w14:ligatures w14:val="none"/>
        </w:rPr>
        <w:t>ι</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 xml:space="preserve"> κ</w:t>
      </w:r>
      <w:r w:rsidRPr="00003EF3">
        <w:rPr>
          <w:rFonts w:ascii="Calibri" w:eastAsia="Calibri" w:hAnsi="Calibri" w:cs="Times New Roman"/>
          <w:spacing w:val="-2"/>
          <w:kern w:val="0"/>
          <w:sz w:val="24"/>
          <w:szCs w:val="20"/>
          <w14:ligatures w14:val="none"/>
        </w:rPr>
        <w:t>ατ</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3"/>
          <w:kern w:val="0"/>
          <w:sz w:val="24"/>
          <w:szCs w:val="20"/>
          <w14:ligatures w14:val="none"/>
        </w:rPr>
        <w:t>σ</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ση.</w:t>
      </w:r>
    </w:p>
    <w:p w14:paraId="640D486C" w14:textId="2BABDE82"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Επ</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σημ</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αθη</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ής</w:t>
      </w:r>
      <w:r w:rsidR="00C8347B">
        <w:rPr>
          <w:rFonts w:ascii="Calibri" w:eastAsia="Calibri" w:hAnsi="Calibri" w:cs="Times New Roman"/>
          <w:kern w:val="0"/>
          <w:sz w:val="24"/>
          <w:szCs w:val="20"/>
          <w14:ligatures w14:val="none"/>
        </w:rPr>
        <w:t>/τρια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που προ</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αλ</w:t>
      </w:r>
      <w:r w:rsidRPr="00003EF3">
        <w:rPr>
          <w:rFonts w:ascii="Calibri" w:eastAsia="Calibri" w:hAnsi="Calibri" w:cs="Times New Roman"/>
          <w:spacing w:val="4"/>
          <w:kern w:val="0"/>
          <w:sz w:val="24"/>
          <w:szCs w:val="20"/>
          <w14:ligatures w14:val="none"/>
        </w:rPr>
        <w:t>ε</w:t>
      </w:r>
      <w:r w:rsidRPr="00003EF3">
        <w:rPr>
          <w:rFonts w:ascii="Calibri" w:eastAsia="Calibri" w:hAnsi="Calibri" w:cs="Times New Roman"/>
          <w:kern w:val="0"/>
          <w:sz w:val="24"/>
          <w:szCs w:val="20"/>
          <w14:ligatures w14:val="none"/>
        </w:rPr>
        <w:t>ί</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φ</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ρά</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ουσ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υ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λέ</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χε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 xml:space="preserve">ι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 τη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μπεριφορά</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αυτή</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4"/>
          <w:kern w:val="0"/>
          <w:sz w:val="24"/>
          <w:szCs w:val="20"/>
          <w14:ligatures w14:val="none"/>
        </w:rPr>
        <w:t>κ</w:t>
      </w:r>
      <w:r w:rsidRPr="00003EF3">
        <w:rPr>
          <w:rFonts w:ascii="Calibri" w:eastAsia="Calibri" w:hAnsi="Calibri" w:cs="Times New Roman"/>
          <w:kern w:val="0"/>
          <w:sz w:val="24"/>
          <w:szCs w:val="20"/>
          <w14:ligatures w14:val="none"/>
        </w:rPr>
        <w:t>αι 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απάνη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απο</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ατ</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ασης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βαρύν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ου.</w:t>
      </w:r>
      <w:r w:rsidRPr="00003EF3">
        <w:rPr>
          <w:rFonts w:ascii="Calibri" w:eastAsia="Times New Roman" w:hAnsi="Calibri" w:cs="Times New Roman"/>
          <w:kern w:val="0"/>
          <w:sz w:val="24"/>
          <w:szCs w:val="20"/>
          <w14:ligatures w14:val="none"/>
        </w:rPr>
        <w:t xml:space="preserve"> </w:t>
      </w:r>
      <w:r w:rsidRPr="00003EF3">
        <w:rPr>
          <w:rFonts w:ascii="Calibri" w:eastAsia="Times New Roman" w:hAnsi="Calibri" w:cs="Calibri"/>
          <w:kern w:val="0"/>
          <w:sz w:val="24"/>
          <w:szCs w:val="20"/>
          <w14:ligatures w14:val="none"/>
        </w:rPr>
        <w:t>Πιο συγκεκριμένα σε περίπτωση όπου αποδεδειγ</w:t>
      </w:r>
      <w:r w:rsidRPr="00003EF3">
        <w:rPr>
          <w:rFonts w:ascii="Calibri" w:eastAsia="Calibri" w:hAnsi="Calibri" w:cs="Times New Roman"/>
          <w:kern w:val="0"/>
          <w:sz w:val="24"/>
          <w:szCs w:val="20"/>
          <w14:ligatures w14:val="none"/>
        </w:rPr>
        <w:t xml:space="preserve">μένα η φθορά/καταστροφή, μερική ή ολική, σχολικών κτιρίων, χώρων και παραρτημάτων αυτών, καθώς και υλικοτεχνικής υποδομής και εξοπλισμού εντός αυτών, αποδίδεται σε συγκεκριμένο/η μαθητή/τρια, ο/η τελευταίος/α ελέγχεται για τη συμπεριφορά αυτή και η δαπάνη αποκατάστασης βαρύνει τον γονέα/κηδεμόνα του/της ή τον/την ίδιο/ίδια, αν είναι ενήλικος/η. Συγκεκριμένα, η Διεύθυνση της σχολικής μονάδας καλεί τον ίδιο τον/τη μαθητή/τρια που είναι ενήλικος/η ή τον γονέα/κηδεμόνα/ασκούντα την επιμέλεια στον οποίο αποδεδειγμένα αποδίδεται η ζημία και του ζητάει να την αποκαταστήσει, μέσα σε προθεσμία πέντε (5) ημερών. Στην περίπτωση που δηλώσουν ότι δεν προτίθενται να αποκαταστήσουν τη ζημία, τότε η Διεύθυνση της σχολικής μονάδας το γνωστοποιεί στον οικείο Δήμο ή στη Σχολική Επιτροπή, σύμφωνα με τα οριζόμενα στο άρθρο 28 του ν. 5056/2023. Ο Δήμος ή η Σχολική Επι-τροπή οφείλει να ζητήσει και να λάβει τρεις (3) προσφορές για </w:t>
      </w:r>
      <w:r w:rsidRPr="00003EF3">
        <w:rPr>
          <w:rFonts w:ascii="Calibri" w:eastAsia="Calibri" w:hAnsi="Calibri" w:cs="Times New Roman"/>
          <w:kern w:val="0"/>
          <w:sz w:val="24"/>
          <w:szCs w:val="20"/>
          <w14:ligatures w14:val="none"/>
        </w:rPr>
        <w:lastRenderedPageBreak/>
        <w:t>την αποκατάσταση της ζημίας και να διαλέξει την πιο οικονομική, συντάσσοντας προς τούτο σχετικό πρακτικό. Αφού ολοκληρωθούν οι εργασίες στη σχολική μονάδα, τότε ο οικείος Δήμος ή η Σχολική Επιτροπή που επιβαρύνθηκε με τη σχετική δαπάνη καλείται να αποστείλει το αποδεικτικό εξόφλησης είτε στον/στην ενήλικο/η μαθητή/τρια ή στους γονείς/κηδεμόνες του/της. Τους καλεί εντός προθεσμίας πέντε (5) ημερών να καταβάλουν το ποσό σε συγκεκριμένο λογαριασμό του Δήμου ή της Σχολικής Επιτροπής και γνωστοποιώντας τους, ταυτόχρονα, ότι σε περίπτωση μη καταβολής του θα υπάρξει σχετική βεβαίωση οφειλής από την αρμόδια οικονομική υπηρεσία του Δήμου και είσπραξή της, σύμφωνα με τα οριζόμενα στον ν. 4978/2022. Σε περίπτωση άρνησης, η σχετική δαπάνη βεβαιώνεται και ακολουθεί η διαδικασία είσπραξής της</w:t>
      </w:r>
    </w:p>
    <w:p w14:paraId="6CA048C0" w14:textId="77777777" w:rsidR="00003EF3" w:rsidRPr="00003EF3" w:rsidRDefault="00003EF3" w:rsidP="009E63D8">
      <w:pPr>
        <w:pStyle w:val="2"/>
        <w:rPr>
          <w:rFonts w:eastAsia="Calibri"/>
        </w:rPr>
      </w:pPr>
      <w:bookmarkStart w:id="32" w:name="_Toc180440399"/>
      <w:bookmarkStart w:id="33" w:name="_Toc180442892"/>
      <w:r w:rsidRPr="00003EF3">
        <w:rPr>
          <w:rFonts w:eastAsia="Calibri"/>
          <w:lang w:val="en-US"/>
        </w:rPr>
        <w:t>III</w:t>
      </w:r>
      <w:r w:rsidRPr="00003EF3">
        <w:rPr>
          <w:rFonts w:eastAsia="Calibri"/>
        </w:rPr>
        <w:t>.</w:t>
      </w:r>
      <w:r w:rsidRPr="00003EF3">
        <w:rPr>
          <w:rFonts w:eastAsia="Calibri"/>
          <w:spacing w:val="-1"/>
        </w:rPr>
        <w:t xml:space="preserve"> </w:t>
      </w:r>
      <w:r w:rsidRPr="00003EF3">
        <w:rPr>
          <w:rFonts w:eastAsia="Calibri"/>
        </w:rPr>
        <w:t>Δ</w:t>
      </w:r>
      <w:r w:rsidRPr="00003EF3">
        <w:rPr>
          <w:rFonts w:eastAsia="Calibri"/>
          <w:spacing w:val="1"/>
        </w:rPr>
        <w:t>ι</w:t>
      </w:r>
      <w:r w:rsidRPr="00003EF3">
        <w:rPr>
          <w:rFonts w:eastAsia="Calibri"/>
          <w:spacing w:val="-1"/>
        </w:rPr>
        <w:t>ά</w:t>
      </w:r>
      <w:r w:rsidRPr="00003EF3">
        <w:rPr>
          <w:rFonts w:eastAsia="Calibri"/>
          <w:spacing w:val="1"/>
        </w:rPr>
        <w:t>λ</w:t>
      </w:r>
      <w:r w:rsidRPr="00003EF3">
        <w:rPr>
          <w:rFonts w:eastAsia="Calibri"/>
          <w:spacing w:val="-2"/>
        </w:rPr>
        <w:t>ε</w:t>
      </w:r>
      <w:r w:rsidRPr="00003EF3">
        <w:rPr>
          <w:rFonts w:eastAsia="Calibri"/>
          <w:spacing w:val="1"/>
        </w:rPr>
        <w:t>ι</w:t>
      </w:r>
      <w:r w:rsidRPr="00003EF3">
        <w:rPr>
          <w:rFonts w:eastAsia="Calibri"/>
          <w:spacing w:val="-1"/>
        </w:rPr>
        <w:t>μμ</w:t>
      </w:r>
      <w:r w:rsidRPr="00003EF3">
        <w:rPr>
          <w:rFonts w:eastAsia="Calibri"/>
        </w:rPr>
        <w:t>α</w:t>
      </w:r>
      <w:bookmarkEnd w:id="32"/>
      <w:bookmarkEnd w:id="33"/>
    </w:p>
    <w:p w14:paraId="5C13CEB5" w14:textId="089299D0" w:rsidR="00003EF3" w:rsidRPr="00003EF3" w:rsidRDefault="00003EF3" w:rsidP="00003EF3">
      <w:pPr>
        <w:spacing w:after="0" w:line="240" w:lineRule="auto"/>
        <w:ind w:firstLine="397"/>
        <w:jc w:val="both"/>
        <w:rPr>
          <w:rFonts w:ascii="Calibri" w:eastAsia="Calibri" w:hAnsi="Calibri" w:cs="Times New Roman"/>
          <w:kern w:val="0"/>
          <w:szCs w:val="20"/>
          <w14:ligatures w14:val="none"/>
        </w:rPr>
      </w:pPr>
      <w:r w:rsidRPr="00003EF3">
        <w:rPr>
          <w:rFonts w:ascii="Calibri" w:eastAsia="Calibri" w:hAnsi="Calibri" w:cs="Times New Roman"/>
          <w:kern w:val="0"/>
          <w:sz w:val="24"/>
          <w:szCs w:val="20"/>
          <w14:ligatures w14:val="none"/>
        </w:rPr>
        <w:t>Κατά</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άρ</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υ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αλε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μματ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ς οι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μαθ</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w:t>
      </w:r>
      <w:r w:rsidR="00C8347B">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οφ</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λουν να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βγα</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αύ</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χώ</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kern w:val="0"/>
          <w:sz w:val="24"/>
          <w:szCs w:val="20"/>
          <w14:ligatures w14:val="none"/>
        </w:rPr>
        <w:t>ο, ώστε να αποφεύγεται ο συνωστισμός στις αίθουσες διδασκαλίας και στους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μους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α 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θαν</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τα ατυ</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ημ</w:t>
      </w:r>
      <w:r w:rsidRPr="00003EF3">
        <w:rPr>
          <w:rFonts w:ascii="Calibri" w:eastAsia="Calibri" w:hAnsi="Calibri" w:cs="Times New Roman"/>
          <w:spacing w:val="-2"/>
          <w:kern w:val="0"/>
          <w:sz w:val="24"/>
          <w:szCs w:val="20"/>
          <w14:ligatures w14:val="none"/>
        </w:rPr>
        <w:t>ά</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Times New Roman" w:hAnsi="Calibri" w:cs="Times New Roman"/>
          <w:kern w:val="0"/>
          <w:sz w:val="24"/>
          <w:szCs w:val="20"/>
          <w14:ligatures w14:val="none"/>
        </w:rPr>
        <w:t xml:space="preserve"> </w:t>
      </w:r>
      <w:r w:rsidRPr="00003EF3">
        <w:rPr>
          <w:rFonts w:ascii="Calibri" w:eastAsia="Calibri" w:hAnsi="Calibri" w:cs="Times New Roman"/>
          <w:spacing w:val="1"/>
          <w:kern w:val="0"/>
          <w:sz w:val="24"/>
          <w:szCs w:val="20"/>
          <w14:ligatures w14:val="none"/>
        </w:rPr>
        <w:t xml:space="preserve">Με την ολοκλήρωση κάθε διδακτικής ώρας, ο/η εκπαιδευτικός εξέρχεται τελευταίος/α, αφού κλειδώσει την αίθουσα. </w:t>
      </w:r>
    </w:p>
    <w:p w14:paraId="7EEDD163"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άλε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μμα</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1"/>
          <w:kern w:val="0"/>
          <w:sz w:val="24"/>
          <w:szCs w:val="20"/>
          <w14:ligatures w14:val="none"/>
        </w:rPr>
        <w:t xml:space="preserve"> χ</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ος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νι</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υξ</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οιν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νι</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χ</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ε</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 xml:space="preserve">ά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χ</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 xml:space="preserve">ος </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πο</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ησης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σωμ</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αγ</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 (</w:t>
      </w:r>
      <w:r w:rsidRPr="00003EF3">
        <w:rPr>
          <w:rFonts w:ascii="Calibri" w:eastAsia="Calibri" w:hAnsi="Calibri" w:cs="Times New Roman"/>
          <w:spacing w:val="-1"/>
          <w:kern w:val="0"/>
          <w:sz w:val="24"/>
          <w:szCs w:val="20"/>
          <w14:ligatures w14:val="none"/>
        </w:rPr>
        <w:t>φ</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υαλ</w:t>
      </w:r>
      <w:r w:rsidRPr="00003EF3">
        <w:rPr>
          <w:rFonts w:ascii="Calibri" w:eastAsia="Calibri" w:hAnsi="Calibri" w:cs="Times New Roman"/>
          <w:spacing w:val="-2"/>
          <w:kern w:val="0"/>
          <w:sz w:val="24"/>
          <w:szCs w:val="20"/>
          <w14:ligatures w14:val="none"/>
        </w:rPr>
        <w:t>έ</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1"/>
          <w:kern w:val="0"/>
          <w:sz w:val="24"/>
          <w:szCs w:val="20"/>
          <w14:ligatures w14:val="none"/>
        </w:rPr>
        <w:t xml:space="preserve"> </w:t>
      </w:r>
    </w:p>
    <w:p w14:paraId="0486C8CA" w14:textId="5E0D4EA8"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Οι μαθητές/</w:t>
      </w:r>
      <w:r w:rsidR="00C8347B">
        <w:rPr>
          <w:rFonts w:ascii="Calibri" w:eastAsia="Calibri" w:hAnsi="Calibri" w:cs="Times New Roman"/>
          <w:kern w:val="0"/>
          <w:sz w:val="24"/>
          <w:szCs w:val="20"/>
          <w14:ligatures w14:val="none"/>
        </w:rPr>
        <w:t>τ</w:t>
      </w:r>
      <w:r w:rsidRPr="00003EF3">
        <w:rPr>
          <w:rFonts w:ascii="Calibri" w:eastAsia="Calibri" w:hAnsi="Calibri" w:cs="Times New Roman"/>
          <w:kern w:val="0"/>
          <w:sz w:val="24"/>
          <w:szCs w:val="20"/>
          <w14:ligatures w14:val="none"/>
        </w:rPr>
        <w:t>ριες αλληλοεπιδρούν, παίζουν αρμονικά και για οποιοδήποτε πρόβλημα ή δυσκολία αντιμετωπίζουν, απευθύνονται στον εφημερεύοντα εκπαιδευτικό που βρίσκεται εκεί.</w:t>
      </w:r>
    </w:p>
    <w:p w14:paraId="41D1B0BE" w14:textId="6ADA3EC6"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position w:val="1"/>
          <w:sz w:val="24"/>
          <w:szCs w:val="20"/>
          <w14:ligatures w14:val="none"/>
        </w:rPr>
        <w:t xml:space="preserve"> Σε περί</w:t>
      </w:r>
      <w:r w:rsidRPr="00003EF3">
        <w:rPr>
          <w:rFonts w:ascii="Calibri" w:eastAsia="Calibri" w:hAnsi="Calibri" w:cs="Times New Roman"/>
          <w:spacing w:val="-1"/>
          <w:kern w:val="0"/>
          <w:position w:val="1"/>
          <w:sz w:val="24"/>
          <w:szCs w:val="20"/>
          <w14:ligatures w14:val="none"/>
        </w:rPr>
        <w:t>π</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ω</w:t>
      </w:r>
      <w:r w:rsidRPr="00003EF3">
        <w:rPr>
          <w:rFonts w:ascii="Calibri" w:eastAsia="Calibri" w:hAnsi="Calibri" w:cs="Times New Roman"/>
          <w:kern w:val="0"/>
          <w:position w:val="1"/>
          <w:sz w:val="24"/>
          <w:szCs w:val="20"/>
          <w14:ligatures w14:val="none"/>
        </w:rPr>
        <w:t>ση</w:t>
      </w:r>
      <w:r w:rsidRPr="00003EF3">
        <w:rPr>
          <w:rFonts w:ascii="Calibri" w:eastAsia="Calibri" w:hAnsi="Calibri" w:cs="Times New Roman"/>
          <w:spacing w:val="-3"/>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α</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οκα</w:t>
      </w:r>
      <w:r w:rsidRPr="00003EF3">
        <w:rPr>
          <w:rFonts w:ascii="Calibri" w:eastAsia="Calibri" w:hAnsi="Calibri" w:cs="Times New Roman"/>
          <w:spacing w:val="-1"/>
          <w:kern w:val="0"/>
          <w:position w:val="1"/>
          <w:sz w:val="24"/>
          <w:szCs w:val="20"/>
          <w14:ligatures w14:val="none"/>
        </w:rPr>
        <w:t>ι</w:t>
      </w:r>
      <w:r w:rsidRPr="00003EF3">
        <w:rPr>
          <w:rFonts w:ascii="Calibri" w:eastAsia="Calibri" w:hAnsi="Calibri" w:cs="Times New Roman"/>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ί</w:t>
      </w:r>
      <w:r w:rsidRPr="00003EF3">
        <w:rPr>
          <w:rFonts w:ascii="Calibri" w:eastAsia="Calibri" w:hAnsi="Calibri" w:cs="Times New Roman"/>
          <w:kern w:val="0"/>
          <w:position w:val="1"/>
          <w:sz w:val="24"/>
          <w:szCs w:val="20"/>
          <w14:ligatures w14:val="none"/>
        </w:rPr>
        <w:t>ας</w:t>
      </w:r>
      <w:r w:rsidRPr="00003EF3">
        <w:rPr>
          <w:rFonts w:ascii="Calibri" w:eastAsia="Calibri" w:hAnsi="Calibri" w:cs="Times New Roman"/>
          <w:spacing w:val="-2"/>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ο</w:t>
      </w:r>
      <w:r w:rsidRPr="00003EF3">
        <w:rPr>
          <w:rFonts w:ascii="Calibri" w:eastAsia="Calibri" w:hAnsi="Calibri" w:cs="Times New Roman"/>
          <w:spacing w:val="1"/>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ί</w:t>
      </w:r>
      <w:r w:rsidRPr="00003EF3">
        <w:rPr>
          <w:rFonts w:ascii="Calibri" w:eastAsia="Calibri" w:hAnsi="Calibri" w:cs="Times New Roman"/>
          <w:kern w:val="0"/>
          <w:position w:val="1"/>
          <w:sz w:val="24"/>
          <w:szCs w:val="20"/>
          <w14:ligatures w14:val="none"/>
        </w:rPr>
        <w:t>ζ</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spacing w:val="-2"/>
          <w:kern w:val="0"/>
          <w:position w:val="1"/>
          <w:sz w:val="24"/>
          <w:szCs w:val="20"/>
          <w14:ligatures w14:val="none"/>
        </w:rPr>
        <w:t>ν</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α</w:t>
      </w:r>
      <w:r w:rsidRPr="00003EF3">
        <w:rPr>
          <w:rFonts w:ascii="Calibri" w:eastAsia="Calibri" w:hAnsi="Calibri" w:cs="Times New Roman"/>
          <w:kern w:val="0"/>
          <w:position w:val="1"/>
          <w:sz w:val="24"/>
          <w:szCs w:val="20"/>
          <w14:ligatures w14:val="none"/>
        </w:rPr>
        <w:t>ι</w:t>
      </w:r>
      <w:r w:rsidRPr="00003EF3">
        <w:rPr>
          <w:rFonts w:ascii="Calibri" w:eastAsia="Calibri" w:hAnsi="Calibri" w:cs="Times New Roman"/>
          <w:spacing w:val="-2"/>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από</w:t>
      </w:r>
      <w:r w:rsidRPr="00003EF3">
        <w:rPr>
          <w:rFonts w:ascii="Calibri" w:eastAsia="Calibri" w:hAnsi="Calibri" w:cs="Times New Roman"/>
          <w:spacing w:val="-4"/>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το</w:t>
      </w:r>
      <w:r w:rsidRPr="00003EF3">
        <w:rPr>
          <w:rFonts w:ascii="Calibri" w:eastAsia="Calibri" w:hAnsi="Calibri" w:cs="Times New Roman"/>
          <w:spacing w:val="-2"/>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Σύ</w:t>
      </w:r>
      <w:r w:rsidRPr="00003EF3">
        <w:rPr>
          <w:rFonts w:ascii="Calibri" w:eastAsia="Calibri" w:hAnsi="Calibri" w:cs="Times New Roman"/>
          <w:spacing w:val="-1"/>
          <w:kern w:val="0"/>
          <w:position w:val="1"/>
          <w:sz w:val="24"/>
          <w:szCs w:val="20"/>
          <w14:ligatures w14:val="none"/>
        </w:rPr>
        <w:t>λ</w:t>
      </w:r>
      <w:r w:rsidRPr="00003EF3">
        <w:rPr>
          <w:rFonts w:ascii="Calibri" w:eastAsia="Calibri" w:hAnsi="Calibri" w:cs="Times New Roman"/>
          <w:kern w:val="0"/>
          <w:position w:val="1"/>
          <w:sz w:val="24"/>
          <w:szCs w:val="20"/>
          <w14:ligatures w14:val="none"/>
        </w:rPr>
        <w:t>λο</w:t>
      </w:r>
      <w:r w:rsidRPr="00003EF3">
        <w:rPr>
          <w:rFonts w:ascii="Calibri" w:eastAsia="Calibri" w:hAnsi="Calibri" w:cs="Times New Roman"/>
          <w:spacing w:val="1"/>
          <w:kern w:val="0"/>
          <w:position w:val="1"/>
          <w:sz w:val="24"/>
          <w:szCs w:val="20"/>
          <w14:ligatures w14:val="none"/>
        </w:rPr>
        <w:t>γ</w:t>
      </w:r>
      <w:r w:rsidRPr="00003EF3">
        <w:rPr>
          <w:rFonts w:ascii="Calibri" w:eastAsia="Calibri" w:hAnsi="Calibri" w:cs="Times New Roman"/>
          <w:kern w:val="0"/>
          <w:position w:val="1"/>
          <w:sz w:val="24"/>
          <w:szCs w:val="20"/>
          <w14:ligatures w14:val="none"/>
        </w:rPr>
        <w:t>ο</w:t>
      </w:r>
      <w:r w:rsidRPr="00003EF3">
        <w:rPr>
          <w:rFonts w:ascii="Calibri" w:eastAsia="Calibri" w:hAnsi="Calibri" w:cs="Times New Roman"/>
          <w:spacing w:val="2"/>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Διδ</w:t>
      </w:r>
      <w:r w:rsidRPr="00003EF3">
        <w:rPr>
          <w:rFonts w:ascii="Calibri" w:eastAsia="Calibri" w:hAnsi="Calibri" w:cs="Times New Roman"/>
          <w:kern w:val="0"/>
          <w:position w:val="1"/>
          <w:sz w:val="24"/>
          <w:szCs w:val="20"/>
          <w14:ligatures w14:val="none"/>
        </w:rPr>
        <w:t>ασ</w:t>
      </w:r>
      <w:r w:rsidRPr="00003EF3">
        <w:rPr>
          <w:rFonts w:ascii="Calibri" w:eastAsia="Calibri" w:hAnsi="Calibri" w:cs="Times New Roman"/>
          <w:spacing w:val="-2"/>
          <w:kern w:val="0"/>
          <w:position w:val="1"/>
          <w:sz w:val="24"/>
          <w:szCs w:val="20"/>
          <w14:ligatures w14:val="none"/>
        </w:rPr>
        <w:t>κ</w:t>
      </w:r>
      <w:r w:rsidRPr="00003EF3">
        <w:rPr>
          <w:rFonts w:ascii="Calibri" w:eastAsia="Calibri" w:hAnsi="Calibri" w:cs="Times New Roman"/>
          <w:kern w:val="0"/>
          <w:position w:val="1"/>
          <w:sz w:val="24"/>
          <w:szCs w:val="20"/>
          <w14:ligatures w14:val="none"/>
        </w:rPr>
        <w:t>ό</w:t>
      </w:r>
      <w:r w:rsidRPr="00003EF3">
        <w:rPr>
          <w:rFonts w:ascii="Calibri" w:eastAsia="Calibri" w:hAnsi="Calibri" w:cs="Times New Roman"/>
          <w:spacing w:val="1"/>
          <w:kern w:val="0"/>
          <w:position w:val="1"/>
          <w:sz w:val="24"/>
          <w:szCs w:val="20"/>
          <w14:ligatures w14:val="none"/>
        </w:rPr>
        <w:t>ν</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ων</w:t>
      </w:r>
      <w:r w:rsidRPr="00003EF3">
        <w:rPr>
          <w:rFonts w:ascii="Calibri" w:eastAsia="Calibri" w:hAnsi="Calibri" w:cs="Times New Roman"/>
          <w:spacing w:val="-1"/>
          <w:kern w:val="0"/>
          <w:position w:val="1"/>
          <w:sz w:val="24"/>
          <w:szCs w:val="20"/>
          <w14:ligatures w14:val="none"/>
        </w:rPr>
        <w:t>/</w:t>
      </w:r>
      <w:r w:rsidRPr="00003EF3">
        <w:rPr>
          <w:rFonts w:ascii="Calibri" w:eastAsia="Calibri" w:hAnsi="Calibri" w:cs="Times New Roman"/>
          <w:kern w:val="0"/>
          <w:position w:val="1"/>
          <w:sz w:val="24"/>
          <w:szCs w:val="20"/>
          <w14:ligatures w14:val="none"/>
        </w:rPr>
        <w:t>ουσ</w:t>
      </w:r>
      <w:r w:rsidRPr="00003EF3">
        <w:rPr>
          <w:rFonts w:ascii="Calibri" w:eastAsia="Calibri" w:hAnsi="Calibri" w:cs="Times New Roman"/>
          <w:spacing w:val="-2"/>
          <w:kern w:val="0"/>
          <w:position w:val="1"/>
          <w:sz w:val="24"/>
          <w:szCs w:val="20"/>
          <w14:ligatures w14:val="none"/>
        </w:rPr>
        <w:t>ώ</w:t>
      </w:r>
      <w:r w:rsidRPr="00003EF3">
        <w:rPr>
          <w:rFonts w:ascii="Calibri" w:eastAsia="Calibri" w:hAnsi="Calibri" w:cs="Times New Roman"/>
          <w:kern w:val="0"/>
          <w:position w:val="1"/>
          <w:sz w:val="24"/>
          <w:szCs w:val="20"/>
          <w14:ligatures w14:val="none"/>
        </w:rPr>
        <w:t>ν</w:t>
      </w:r>
      <w:r w:rsidRPr="00003EF3">
        <w:rPr>
          <w:rFonts w:ascii="Calibri" w:eastAsia="Calibri" w:hAnsi="Calibri" w:cs="Times New Roman"/>
          <w:spacing w:val="-1"/>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οι</w:t>
      </w:r>
      <w:r w:rsidRPr="00003EF3">
        <w:rPr>
          <w:rFonts w:ascii="Calibri" w:eastAsia="Calibri" w:hAnsi="Calibri" w:cs="Times New Roman"/>
          <w:spacing w:val="-2"/>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π</w:t>
      </w:r>
      <w:r w:rsidRPr="00003EF3">
        <w:rPr>
          <w:rFonts w:ascii="Calibri" w:eastAsia="Calibri" w:hAnsi="Calibri" w:cs="Times New Roman"/>
          <w:spacing w:val="-1"/>
          <w:kern w:val="0"/>
          <w:position w:val="1"/>
          <w:sz w:val="24"/>
          <w:szCs w:val="20"/>
          <w14:ligatures w14:val="none"/>
        </w:rPr>
        <w:t>λ</w:t>
      </w:r>
      <w:r w:rsidRPr="00003EF3">
        <w:rPr>
          <w:rFonts w:ascii="Calibri" w:eastAsia="Calibri" w:hAnsi="Calibri" w:cs="Times New Roman"/>
          <w:spacing w:val="1"/>
          <w:kern w:val="0"/>
          <w:position w:val="1"/>
          <w:sz w:val="24"/>
          <w:szCs w:val="20"/>
          <w14:ligatures w14:val="none"/>
        </w:rPr>
        <w:t>έ</w:t>
      </w:r>
      <w:r w:rsidRPr="00003EF3">
        <w:rPr>
          <w:rFonts w:ascii="Calibri" w:eastAsia="Calibri" w:hAnsi="Calibri" w:cs="Times New Roman"/>
          <w:kern w:val="0"/>
          <w:position w:val="1"/>
          <w:sz w:val="24"/>
          <w:szCs w:val="20"/>
          <w14:ligatures w14:val="none"/>
        </w:rPr>
        <w:t>ον</w:t>
      </w:r>
      <w:r w:rsidRPr="00003EF3">
        <w:rPr>
          <w:rFonts w:ascii="Calibri" w:eastAsia="Calibri" w:hAnsi="Calibri" w:cs="Times New Roman"/>
          <w:spacing w:val="-3"/>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ατ</w:t>
      </w:r>
      <w:r w:rsidRPr="00003EF3">
        <w:rPr>
          <w:rFonts w:ascii="Calibri" w:eastAsia="Calibri" w:hAnsi="Calibri" w:cs="Times New Roman"/>
          <w:spacing w:val="1"/>
          <w:kern w:val="0"/>
          <w:position w:val="1"/>
          <w:sz w:val="24"/>
          <w:szCs w:val="20"/>
          <w14:ligatures w14:val="none"/>
        </w:rPr>
        <w:t>ά</w:t>
      </w:r>
      <w:r w:rsidRPr="00003EF3">
        <w:rPr>
          <w:rFonts w:ascii="Calibri" w:eastAsia="Calibri" w:hAnsi="Calibri" w:cs="Times New Roman"/>
          <w:kern w:val="0"/>
          <w:position w:val="1"/>
          <w:sz w:val="24"/>
          <w:szCs w:val="20"/>
          <w14:ligatures w14:val="none"/>
        </w:rPr>
        <w:t>λ</w:t>
      </w:r>
      <w:r w:rsidRPr="00003EF3">
        <w:rPr>
          <w:rFonts w:ascii="Calibri" w:eastAsia="Calibri" w:hAnsi="Calibri" w:cs="Times New Roman"/>
          <w:spacing w:val="-1"/>
          <w:kern w:val="0"/>
          <w:position w:val="1"/>
          <w:sz w:val="24"/>
          <w:szCs w:val="20"/>
          <w14:ligatures w14:val="none"/>
        </w:rPr>
        <w:t>λ</w:t>
      </w:r>
      <w:r w:rsidRPr="00003EF3">
        <w:rPr>
          <w:rFonts w:ascii="Calibri" w:eastAsia="Calibri" w:hAnsi="Calibri" w:cs="Times New Roman"/>
          <w:kern w:val="0"/>
          <w:position w:val="1"/>
          <w:sz w:val="24"/>
          <w:szCs w:val="20"/>
          <w14:ligatures w14:val="none"/>
        </w:rPr>
        <w:t>ηλοι</w:t>
      </w:r>
      <w:r w:rsidRPr="00003EF3">
        <w:rPr>
          <w:rFonts w:ascii="Calibri" w:eastAsia="Calibri" w:hAnsi="Calibri" w:cs="Times New Roman"/>
          <w:kern w:val="0"/>
          <w:sz w:val="24"/>
          <w:szCs w:val="20"/>
          <w14:ligatures w14:val="none"/>
        </w:rPr>
        <w:t xml:space="preserve"> </w:t>
      </w:r>
      <w:r w:rsidRPr="00003EF3">
        <w:rPr>
          <w:rFonts w:ascii="Calibri" w:eastAsia="Calibri" w:hAnsi="Calibri" w:cs="Times New Roman"/>
          <w:spacing w:val="1"/>
          <w:kern w:val="0"/>
          <w:sz w:val="24"/>
          <w:szCs w:val="20"/>
          <w14:ligatures w14:val="none"/>
        </w:rPr>
        <w:t>χώ</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ι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παρ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μο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μαθη</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001E6CAD">
        <w:rPr>
          <w:rFonts w:ascii="Calibri" w:eastAsia="Calibri" w:hAnsi="Calibri" w:cs="Times New Roman"/>
          <w:kern w:val="0"/>
          <w:sz w:val="24"/>
          <w:szCs w:val="20"/>
          <w14:ligatures w14:val="none"/>
        </w:rPr>
        <w:t xml:space="preserve"> υπό την εποπτεία καθηγητών</w:t>
      </w:r>
      <w:r w:rsidRPr="00003EF3">
        <w:rPr>
          <w:rFonts w:ascii="Calibri" w:eastAsia="Calibri" w:hAnsi="Calibri" w:cs="Times New Roman"/>
          <w:kern w:val="0"/>
          <w:sz w:val="24"/>
          <w:szCs w:val="20"/>
          <w14:ligatures w14:val="none"/>
        </w:rPr>
        <w:t>.</w:t>
      </w:r>
    </w:p>
    <w:p w14:paraId="24764E2E" w14:textId="77777777" w:rsidR="00003EF3" w:rsidRPr="00003EF3" w:rsidRDefault="00003EF3" w:rsidP="009E63D8">
      <w:pPr>
        <w:pStyle w:val="2"/>
        <w:rPr>
          <w:rFonts w:eastAsia="Calibri"/>
        </w:rPr>
      </w:pPr>
      <w:bookmarkStart w:id="34" w:name="_Toc180440400"/>
      <w:bookmarkStart w:id="35" w:name="_Toc180442893"/>
      <w:r w:rsidRPr="00003EF3">
        <w:rPr>
          <w:rFonts w:eastAsia="Calibri"/>
          <w:lang w:val="en-US"/>
        </w:rPr>
        <w:t>IV</w:t>
      </w:r>
      <w:r w:rsidRPr="00003EF3">
        <w:rPr>
          <w:rFonts w:eastAsia="Calibri"/>
        </w:rPr>
        <w:t>.</w:t>
      </w:r>
      <w:r w:rsidRPr="00003EF3">
        <w:rPr>
          <w:rFonts w:eastAsia="Calibri"/>
          <w:spacing w:val="-1"/>
        </w:rPr>
        <w:t xml:space="preserve"> </w:t>
      </w:r>
      <w:r w:rsidRPr="00003EF3">
        <w:rPr>
          <w:rFonts w:eastAsia="Calibri"/>
        </w:rPr>
        <w:t>Εμφάνιση</w:t>
      </w:r>
      <w:bookmarkEnd w:id="34"/>
      <w:bookmarkEnd w:id="35"/>
    </w:p>
    <w:p w14:paraId="69A1F66D"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μφάν</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 μαθη</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 οφ</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λει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αρ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ζ</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 xml:space="preserve">από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πε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Θα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πρέπει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α αποφεύγ</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αι φαινόμ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kern w:val="0"/>
          <w:sz w:val="24"/>
          <w:szCs w:val="20"/>
          <w14:ligatures w14:val="none"/>
        </w:rPr>
        <w:t>ης. Οι υ</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ρβολ</w:t>
      </w:r>
      <w:r w:rsidRPr="00003EF3">
        <w:rPr>
          <w:rFonts w:ascii="Calibri" w:eastAsia="Calibri" w:hAnsi="Calibri" w:cs="Times New Roman"/>
          <w:spacing w:val="-2"/>
          <w:kern w:val="0"/>
          <w:sz w:val="24"/>
          <w:szCs w:val="20"/>
          <w14:ligatures w14:val="none"/>
        </w:rPr>
        <w:t>έ</w:t>
      </w:r>
      <w:r w:rsidRPr="00003EF3">
        <w:rPr>
          <w:rFonts w:ascii="Calibri" w:eastAsia="Calibri" w:hAnsi="Calibri" w:cs="Times New Roman"/>
          <w:kern w:val="0"/>
          <w:sz w:val="24"/>
          <w:szCs w:val="20"/>
          <w14:ligatures w14:val="none"/>
        </w:rPr>
        <w:t>ς 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ουν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θη</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ιδι</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ητ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w:t>
      </w:r>
    </w:p>
    <w:p w14:paraId="0577AAE3" w14:textId="77777777" w:rsidR="00003EF3" w:rsidRPr="00003EF3" w:rsidRDefault="00003EF3" w:rsidP="00003EF3">
      <w:pPr>
        <w:spacing w:before="4" w:after="0" w:line="120" w:lineRule="exact"/>
        <w:ind w:firstLine="397"/>
        <w:jc w:val="both"/>
        <w:rPr>
          <w:rFonts w:ascii="Calibri" w:eastAsia="Times New Roman" w:hAnsi="Calibri" w:cs="Times New Roman"/>
          <w:kern w:val="0"/>
          <w:sz w:val="13"/>
          <w:szCs w:val="13"/>
          <w14:ligatures w14:val="none"/>
        </w:rPr>
      </w:pPr>
    </w:p>
    <w:p w14:paraId="5AE38088" w14:textId="77777777" w:rsidR="00003EF3" w:rsidRPr="00003EF3" w:rsidRDefault="00003EF3" w:rsidP="009E63D8">
      <w:pPr>
        <w:pStyle w:val="2"/>
        <w:rPr>
          <w:rFonts w:eastAsia="Calibri"/>
        </w:rPr>
      </w:pPr>
      <w:bookmarkStart w:id="36" w:name="_Toc180440401"/>
      <w:bookmarkStart w:id="37" w:name="_Toc180442894"/>
      <w:r w:rsidRPr="00003EF3">
        <w:rPr>
          <w:rFonts w:eastAsia="Calibri"/>
          <w:lang w:val="en-US"/>
        </w:rPr>
        <w:t>V</w:t>
      </w:r>
      <w:r w:rsidRPr="00003EF3">
        <w:rPr>
          <w:rFonts w:eastAsia="Calibri"/>
        </w:rPr>
        <w:t>. Συμπεριφορά δικαιώματα υποχρεώσεις</w:t>
      </w:r>
      <w:bookmarkEnd w:id="36"/>
      <w:bookmarkEnd w:id="37"/>
    </w:p>
    <w:p w14:paraId="64C6D8D7" w14:textId="77777777" w:rsidR="00003EF3" w:rsidRPr="00003EF3" w:rsidRDefault="00003EF3" w:rsidP="00003EF3">
      <w:pPr>
        <w:spacing w:after="0" w:line="240" w:lineRule="auto"/>
        <w:ind w:firstLine="397"/>
        <w:jc w:val="both"/>
        <w:rPr>
          <w:rFonts w:ascii="Calibri" w:eastAsia="Calibri" w:hAnsi="Calibri" w:cs="Calibri"/>
          <w:b/>
          <w:i/>
          <w:kern w:val="0"/>
          <w:sz w:val="24"/>
          <w:szCs w:val="24"/>
          <w14:ligatures w14:val="none"/>
        </w:rPr>
      </w:pPr>
      <w:r w:rsidRPr="00003EF3">
        <w:rPr>
          <w:rFonts w:ascii="Calibri" w:eastAsia="Calibri" w:hAnsi="Calibri" w:cs="Calibri"/>
          <w:b/>
          <w:i/>
          <w:kern w:val="0"/>
          <w:sz w:val="24"/>
          <w:szCs w:val="24"/>
          <w14:ligatures w14:val="none"/>
        </w:rPr>
        <w:t xml:space="preserve">   Η Διευθύντρια</w:t>
      </w:r>
    </w:p>
    <w:p w14:paraId="3B799E7A" w14:textId="6781C7D5" w:rsidR="00003EF3" w:rsidRPr="00003EF3" w:rsidRDefault="00003EF3" w:rsidP="00003EF3">
      <w:pPr>
        <w:numPr>
          <w:ilvl w:val="0"/>
          <w:numId w:val="17"/>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Είναι</w:t>
      </w:r>
      <w:r w:rsidRPr="00003EF3">
        <w:rPr>
          <w:rFonts w:ascii="Calibri" w:eastAsia="Calibri" w:hAnsi="Calibri" w:cs="Times New Roman"/>
          <w:spacing w:val="36"/>
          <w:kern w:val="0"/>
          <w:sz w:val="24"/>
          <w:szCs w:val="20"/>
          <w14:ligatures w14:val="none"/>
        </w:rPr>
        <w:t xml:space="preserve"> </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ύ</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υνη,</w:t>
      </w:r>
      <w:r w:rsidRPr="00003EF3">
        <w:rPr>
          <w:rFonts w:ascii="Calibri" w:eastAsia="Calibri" w:hAnsi="Calibri" w:cs="Times New Roman"/>
          <w:spacing w:val="37"/>
          <w:kern w:val="0"/>
          <w:sz w:val="24"/>
          <w:szCs w:val="20"/>
          <w14:ligatures w14:val="none"/>
        </w:rPr>
        <w:t xml:space="preserve"> </w:t>
      </w:r>
      <w:r w:rsidRPr="00003EF3">
        <w:rPr>
          <w:rFonts w:ascii="Calibri" w:eastAsia="Calibri" w:hAnsi="Calibri" w:cs="Times New Roman"/>
          <w:kern w:val="0"/>
          <w:sz w:val="24"/>
          <w:szCs w:val="20"/>
          <w14:ligatures w14:val="none"/>
        </w:rPr>
        <w:t>μαζί</w:t>
      </w:r>
      <w:r w:rsidRPr="00003EF3">
        <w:rPr>
          <w:rFonts w:ascii="Calibri" w:eastAsia="Calibri" w:hAnsi="Calibri" w:cs="Times New Roman"/>
          <w:spacing w:val="34"/>
          <w:kern w:val="0"/>
          <w:sz w:val="24"/>
          <w:szCs w:val="20"/>
          <w14:ligatures w14:val="none"/>
        </w:rPr>
        <w:t xml:space="preserve"> </w:t>
      </w:r>
      <w:r w:rsidRPr="00003EF3">
        <w:rPr>
          <w:rFonts w:ascii="Calibri" w:eastAsia="Calibri" w:hAnsi="Calibri" w:cs="Times New Roman"/>
          <w:kern w:val="0"/>
          <w:sz w:val="24"/>
          <w:szCs w:val="20"/>
          <w14:ligatures w14:val="none"/>
        </w:rPr>
        <w:t>με</w:t>
      </w:r>
      <w:r w:rsidRPr="00003EF3">
        <w:rPr>
          <w:rFonts w:ascii="Calibri" w:eastAsia="Calibri" w:hAnsi="Calibri" w:cs="Times New Roman"/>
          <w:spacing w:val="37"/>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33"/>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ούς,</w:t>
      </w:r>
      <w:r w:rsidRPr="00003EF3">
        <w:rPr>
          <w:rFonts w:ascii="Calibri" w:eastAsia="Calibri" w:hAnsi="Calibri" w:cs="Times New Roman"/>
          <w:spacing w:val="36"/>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7"/>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ην</w:t>
      </w:r>
      <w:r w:rsidRPr="00003EF3">
        <w:rPr>
          <w:rFonts w:ascii="Calibri" w:eastAsia="Calibri" w:hAnsi="Calibri" w:cs="Times New Roman"/>
          <w:spacing w:val="37"/>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αθαριό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ητα</w:t>
      </w:r>
      <w:r w:rsidRPr="00003EF3">
        <w:rPr>
          <w:rFonts w:ascii="Calibri" w:eastAsia="Calibri" w:hAnsi="Calibri" w:cs="Times New Roman"/>
          <w:spacing w:val="36"/>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36"/>
          <w:kern w:val="0"/>
          <w:sz w:val="24"/>
          <w:szCs w:val="20"/>
          <w14:ligatures w14:val="none"/>
        </w:rPr>
        <w:t xml:space="preserve"> </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ητι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37"/>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1"/>
          <w:kern w:val="0"/>
          <w:sz w:val="24"/>
          <w:szCs w:val="20"/>
          <w14:ligatures w14:val="none"/>
        </w:rPr>
        <w:t>χώ</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kern w:val="0"/>
          <w:sz w:val="24"/>
          <w:szCs w:val="20"/>
          <w14:ligatures w14:val="none"/>
        </w:rPr>
        <w:t>σχ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θώς</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ην</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προσ</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2"/>
          <w:kern w:val="0"/>
          <w:sz w:val="24"/>
          <w:szCs w:val="20"/>
          <w14:ligatures w14:val="none"/>
        </w:rPr>
        <w:t>γ</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ας</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φ</w:t>
      </w:r>
      <w:r w:rsidRPr="00003EF3">
        <w:rPr>
          <w:rFonts w:ascii="Calibri" w:eastAsia="Calibri" w:hAnsi="Calibri" w:cs="Times New Roman"/>
          <w:kern w:val="0"/>
          <w:sz w:val="24"/>
          <w:szCs w:val="20"/>
          <w14:ligatures w14:val="none"/>
        </w:rPr>
        <w:t>άλ</w:t>
      </w:r>
      <w:r w:rsidRPr="00003EF3">
        <w:rPr>
          <w:rFonts w:ascii="Calibri" w:eastAsia="Calibri" w:hAnsi="Calibri" w:cs="Times New Roman"/>
          <w:spacing w:val="-2"/>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ας</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αθη</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00C8347B">
        <w:rPr>
          <w:rFonts w:ascii="Calibri" w:eastAsia="Calibri" w:hAnsi="Calibri" w:cs="Times New Roman"/>
          <w:kern w:val="0"/>
          <w:sz w:val="24"/>
          <w:szCs w:val="20"/>
          <w14:ligatures w14:val="none"/>
        </w:rPr>
        <w:t>/τριων</w:t>
      </w:r>
      <w:r w:rsidRPr="00003EF3">
        <w:rPr>
          <w:rFonts w:ascii="Calibri" w:eastAsia="Calibri" w:hAnsi="Calibri" w:cs="Times New Roman"/>
          <w:kern w:val="0"/>
          <w:sz w:val="24"/>
          <w:szCs w:val="20"/>
          <w14:ligatures w14:val="none"/>
        </w:rPr>
        <w:t>.</w:t>
      </w:r>
    </w:p>
    <w:p w14:paraId="43C17727" w14:textId="77777777" w:rsidR="00003EF3" w:rsidRPr="00003EF3" w:rsidRDefault="00003EF3" w:rsidP="00003EF3">
      <w:pPr>
        <w:numPr>
          <w:ilvl w:val="0"/>
          <w:numId w:val="17"/>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Εν</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38"/>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9"/>
          <w:kern w:val="0"/>
          <w:sz w:val="24"/>
          <w:szCs w:val="20"/>
          <w14:ligatures w14:val="none"/>
        </w:rPr>
        <w:t xml:space="preserve"> </w:t>
      </w:r>
      <w:r w:rsidRPr="00003EF3">
        <w:rPr>
          <w:rFonts w:ascii="Calibri" w:eastAsia="Calibri" w:hAnsi="Calibri" w:cs="Times New Roman"/>
          <w:kern w:val="0"/>
          <w:sz w:val="24"/>
          <w:szCs w:val="20"/>
          <w14:ligatures w14:val="none"/>
        </w:rPr>
        <w:t>Σύ</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λο</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42"/>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2"/>
          <w:kern w:val="0"/>
          <w:sz w:val="24"/>
          <w:szCs w:val="20"/>
          <w14:ligatures w14:val="none"/>
        </w:rPr>
        <w:t xml:space="preserve"> </w:t>
      </w: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spacing w:val="4"/>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υ</w:t>
      </w:r>
      <w:r w:rsidRPr="00003EF3">
        <w:rPr>
          <w:rFonts w:ascii="Calibri" w:eastAsia="Calibri" w:hAnsi="Calibri" w:cs="Times New Roman"/>
          <w:kern w:val="0"/>
          <w:sz w:val="24"/>
          <w:szCs w:val="20"/>
          <w14:ligatures w14:val="none"/>
        </w:rPr>
        <w:t>σών</w:t>
      </w:r>
      <w:r w:rsidRPr="00003EF3">
        <w:rPr>
          <w:rFonts w:ascii="Calibri" w:eastAsia="Calibri" w:hAnsi="Calibri" w:cs="Times New Roman"/>
          <w:spacing w:val="43"/>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40"/>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7"/>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υτ</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42"/>
          <w:kern w:val="0"/>
          <w:sz w:val="24"/>
          <w:szCs w:val="20"/>
          <w14:ligatures w14:val="none"/>
        </w:rPr>
        <w:t xml:space="preserve"> </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μοθ</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9"/>
          <w:kern w:val="0"/>
          <w:sz w:val="24"/>
          <w:szCs w:val="20"/>
          <w14:ligatures w14:val="none"/>
        </w:rPr>
        <w:t xml:space="preserve"> </w:t>
      </w:r>
      <w:r w:rsidRPr="00003EF3">
        <w:rPr>
          <w:rFonts w:ascii="Calibri" w:eastAsia="Calibri" w:hAnsi="Calibri" w:cs="Times New Roman"/>
          <w:kern w:val="0"/>
          <w:sz w:val="24"/>
          <w:szCs w:val="20"/>
          <w14:ligatures w14:val="none"/>
        </w:rPr>
        <w:t xml:space="preserve">τις </w:t>
      </w:r>
      <w:r w:rsidRPr="00003EF3">
        <w:rPr>
          <w:rFonts w:ascii="Calibri" w:eastAsia="Calibri" w:hAnsi="Calibri" w:cs="Times New Roman"/>
          <w:spacing w:val="1"/>
          <w:kern w:val="0"/>
          <w:sz w:val="24"/>
          <w:szCs w:val="20"/>
          <w14:ligatures w14:val="none"/>
        </w:rPr>
        <w:t>εγ</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ους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3"/>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τις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απο</w:t>
      </w:r>
      <w:r w:rsidRPr="00003EF3">
        <w:rPr>
          <w:rFonts w:ascii="Calibri" w:eastAsia="Calibri" w:hAnsi="Calibri" w:cs="Times New Roman"/>
          <w:spacing w:val="2"/>
          <w:kern w:val="0"/>
          <w:sz w:val="24"/>
          <w:szCs w:val="20"/>
          <w14:ligatures w14:val="none"/>
        </w:rPr>
        <w:t>φ</w:t>
      </w:r>
      <w:r w:rsidRPr="00003EF3">
        <w:rPr>
          <w:rFonts w:ascii="Calibri" w:eastAsia="Calibri" w:hAnsi="Calibri" w:cs="Times New Roman"/>
          <w:kern w:val="0"/>
          <w:sz w:val="24"/>
          <w:szCs w:val="20"/>
          <w14:ligatures w14:val="none"/>
        </w:rPr>
        <w:t>άσεις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που</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αφορούν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3"/>
          <w:kern w:val="0"/>
          <w:sz w:val="24"/>
          <w:szCs w:val="20"/>
          <w14:ligatures w14:val="none"/>
        </w:rPr>
        <w:t>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υργ</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 xml:space="preserve">ου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φαρμο</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ή 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πρ</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μμ</w:t>
      </w:r>
      <w:r w:rsidRPr="00003EF3">
        <w:rPr>
          <w:rFonts w:ascii="Calibri" w:eastAsia="Calibri" w:hAnsi="Calibri" w:cs="Times New Roman"/>
          <w:spacing w:val="-2"/>
          <w:kern w:val="0"/>
          <w:sz w:val="24"/>
          <w:szCs w:val="20"/>
          <w14:ligatures w14:val="none"/>
        </w:rPr>
        <w:t>ά</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ης.</w:t>
      </w:r>
    </w:p>
    <w:p w14:paraId="7004DBEC" w14:textId="42C0F195" w:rsidR="00003EF3" w:rsidRPr="00003EF3" w:rsidRDefault="00003EF3" w:rsidP="00003EF3">
      <w:pPr>
        <w:numPr>
          <w:ilvl w:val="0"/>
          <w:numId w:val="17"/>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Συμβάλ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 xml:space="preserve">ι στη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ουρ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 xml:space="preserve">α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ματ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ημοκρα</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ής σ</w:t>
      </w:r>
      <w:r w:rsidRPr="00003EF3">
        <w:rPr>
          <w:rFonts w:ascii="Calibri" w:eastAsia="Calibri" w:hAnsi="Calibri" w:cs="Times New Roman"/>
          <w:spacing w:val="-3"/>
          <w:kern w:val="0"/>
          <w:sz w:val="24"/>
          <w:szCs w:val="20"/>
          <w14:ligatures w14:val="none"/>
        </w:rPr>
        <w:t>υ</w:t>
      </w:r>
      <w:r w:rsidRPr="00003EF3">
        <w:rPr>
          <w:rFonts w:ascii="Calibri" w:eastAsia="Calibri" w:hAnsi="Calibri" w:cs="Times New Roman"/>
          <w:kern w:val="0"/>
          <w:sz w:val="24"/>
          <w:szCs w:val="20"/>
          <w14:ligatures w14:val="none"/>
        </w:rPr>
        <w:t>μπεριφορ</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ων /</w:t>
      </w:r>
      <w:r w:rsidRPr="00003EF3">
        <w:rPr>
          <w:rFonts w:ascii="Calibri" w:eastAsia="Calibri" w:hAnsi="Calibri" w:cs="Times New Roman"/>
          <w:kern w:val="0"/>
          <w:sz w:val="24"/>
          <w:szCs w:val="20"/>
          <w14:ligatures w14:val="none"/>
        </w:rPr>
        <w:t>ουσών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αθη</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00C8347B">
        <w:rPr>
          <w:rFonts w:ascii="Calibri" w:eastAsia="Calibri" w:hAnsi="Calibri" w:cs="Times New Roman"/>
          <w:kern w:val="0"/>
          <w:sz w:val="24"/>
          <w:szCs w:val="20"/>
          <w14:ligatures w14:val="none"/>
        </w:rPr>
        <w:t>/τριων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ύ</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υνος,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σε 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με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υς </w:t>
      </w: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kern w:val="0"/>
          <w:sz w:val="24"/>
          <w:szCs w:val="20"/>
          <w14:ligatures w14:val="none"/>
        </w:rPr>
        <w:t>ηση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ασφάλειας των μαθητών</w:t>
      </w:r>
      <w:r w:rsidR="00C8347B">
        <w:rPr>
          <w:rFonts w:ascii="Calibri" w:eastAsia="Calibri" w:hAnsi="Calibri" w:cs="Times New Roman"/>
          <w:kern w:val="0"/>
          <w:sz w:val="24"/>
          <w:szCs w:val="20"/>
          <w14:ligatures w14:val="none"/>
        </w:rPr>
        <w:t>/τριων</w:t>
      </w:r>
      <w:r w:rsidRPr="00003EF3">
        <w:rPr>
          <w:rFonts w:ascii="Calibri" w:eastAsia="Calibri" w:hAnsi="Calibri" w:cs="Times New Roman"/>
          <w:kern w:val="0"/>
          <w:sz w:val="24"/>
          <w:szCs w:val="20"/>
          <w14:ligatures w14:val="none"/>
        </w:rPr>
        <w:t>.</w:t>
      </w:r>
    </w:p>
    <w:p w14:paraId="0575D4E3" w14:textId="77777777" w:rsidR="00003EF3" w:rsidRPr="00003EF3" w:rsidRDefault="00003EF3" w:rsidP="00003EF3">
      <w:pPr>
        <w:numPr>
          <w:ilvl w:val="0"/>
          <w:numId w:val="17"/>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Απευθ</w:t>
      </w:r>
      <w:r w:rsidRPr="00003EF3">
        <w:rPr>
          <w:rFonts w:ascii="Calibri" w:eastAsia="Calibri" w:hAnsi="Calibri" w:cs="Times New Roman"/>
          <w:spacing w:val="-1"/>
          <w:kern w:val="0"/>
          <w:sz w:val="24"/>
          <w:szCs w:val="20"/>
          <w14:ligatures w14:val="none"/>
        </w:rPr>
        <w:t>ύ</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άσ</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9"/>
          <w:kern w:val="0"/>
          <w:sz w:val="24"/>
          <w:szCs w:val="20"/>
          <w14:ligatures w14:val="none"/>
        </w:rPr>
        <w:t xml:space="preserve"> </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10"/>
          <w:kern w:val="0"/>
          <w:sz w:val="24"/>
          <w:szCs w:val="20"/>
          <w14:ligatures w14:val="none"/>
        </w:rPr>
        <w:t xml:space="preserve"> </w:t>
      </w:r>
      <w:r w:rsidRPr="00003EF3">
        <w:rPr>
          <w:rFonts w:ascii="Calibri" w:eastAsia="Calibri" w:hAnsi="Calibri" w:cs="Times New Roman"/>
          <w:kern w:val="0"/>
          <w:sz w:val="24"/>
          <w:szCs w:val="20"/>
          <w14:ligatures w14:val="none"/>
        </w:rPr>
        <w:t>απαρ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3"/>
          <w:kern w:val="0"/>
          <w:sz w:val="24"/>
          <w:szCs w:val="20"/>
          <w14:ligatures w14:val="none"/>
        </w:rPr>
        <w:t>ί</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9"/>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σεις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σε</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kern w:val="0"/>
          <w:sz w:val="24"/>
          <w:szCs w:val="20"/>
          <w14:ligatures w14:val="none"/>
        </w:rPr>
        <w:t>πνε</w:t>
      </w:r>
      <w:r w:rsidRPr="00003EF3">
        <w:rPr>
          <w:rFonts w:ascii="Calibri" w:eastAsia="Calibri" w:hAnsi="Calibri" w:cs="Times New Roman"/>
          <w:spacing w:val="-2"/>
          <w:kern w:val="0"/>
          <w:sz w:val="24"/>
          <w:szCs w:val="20"/>
          <w14:ligatures w14:val="none"/>
        </w:rPr>
        <w:t>ύ</w:t>
      </w:r>
      <w:r w:rsidRPr="00003EF3">
        <w:rPr>
          <w:rFonts w:ascii="Calibri" w:eastAsia="Calibri" w:hAnsi="Calibri" w:cs="Times New Roman"/>
          <w:kern w:val="0"/>
          <w:sz w:val="24"/>
          <w:szCs w:val="20"/>
          <w14:ligatures w14:val="none"/>
        </w:rPr>
        <w:t>μα</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1"/>
          <w:kern w:val="0"/>
          <w:sz w:val="24"/>
          <w:szCs w:val="20"/>
          <w14:ligatures w14:val="none"/>
        </w:rPr>
        <w:t>φικ</w:t>
      </w:r>
      <w:r w:rsidRPr="00003EF3">
        <w:rPr>
          <w:rFonts w:ascii="Calibri" w:eastAsia="Calibri" w:hAnsi="Calibri" w:cs="Times New Roman"/>
          <w:kern w:val="0"/>
          <w:sz w:val="24"/>
          <w:szCs w:val="20"/>
          <w14:ligatures w14:val="none"/>
        </w:rPr>
        <w:t>ής αλ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ηλε</w:t>
      </w:r>
      <w:r w:rsidRPr="00003EF3">
        <w:rPr>
          <w:rFonts w:ascii="Calibri" w:eastAsia="Calibri" w:hAnsi="Calibri" w:cs="Times New Roman"/>
          <w:spacing w:val="1"/>
          <w:kern w:val="0"/>
          <w:sz w:val="24"/>
          <w:szCs w:val="20"/>
          <w14:ligatures w14:val="none"/>
        </w:rPr>
        <w:t>γγ</w:t>
      </w:r>
      <w:r w:rsidRPr="00003EF3">
        <w:rPr>
          <w:rFonts w:ascii="Calibri" w:eastAsia="Calibri" w:hAnsi="Calibri" w:cs="Times New Roman"/>
          <w:kern w:val="0"/>
          <w:sz w:val="24"/>
          <w:szCs w:val="20"/>
          <w14:ligatures w14:val="none"/>
        </w:rPr>
        <w:t>ύης.</w:t>
      </w:r>
    </w:p>
    <w:p w14:paraId="1474CE87" w14:textId="77777777" w:rsidR="00003EF3" w:rsidRPr="00003EF3" w:rsidRDefault="00003EF3" w:rsidP="00003EF3">
      <w:pPr>
        <w:numPr>
          <w:ilvl w:val="0"/>
          <w:numId w:val="17"/>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spacing w:val="-1"/>
          <w:kern w:val="0"/>
          <w:sz w:val="24"/>
          <w:szCs w:val="20"/>
          <w14:ligatures w14:val="none"/>
        </w:rPr>
        <w:lastRenderedPageBreak/>
        <w:t>Λ</w:t>
      </w:r>
      <w:r w:rsidRPr="00003EF3">
        <w:rPr>
          <w:rFonts w:ascii="Calibri" w:eastAsia="Calibri" w:hAnsi="Calibri" w:cs="Times New Roman"/>
          <w:kern w:val="0"/>
          <w:sz w:val="24"/>
          <w:szCs w:val="20"/>
          <w14:ligatures w14:val="none"/>
        </w:rPr>
        <w:t>αμβάν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50"/>
          <w:kern w:val="0"/>
          <w:sz w:val="24"/>
          <w:szCs w:val="20"/>
          <w14:ligatures w14:val="none"/>
        </w:rPr>
        <w:t xml:space="preserve"> </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μνα</w:t>
      </w:r>
      <w:r w:rsidRPr="00003EF3">
        <w:rPr>
          <w:rFonts w:ascii="Calibri" w:eastAsia="Calibri" w:hAnsi="Calibri" w:cs="Times New Roman"/>
          <w:spacing w:val="49"/>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47"/>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9"/>
          <w:kern w:val="0"/>
          <w:sz w:val="24"/>
          <w:szCs w:val="20"/>
          <w14:ligatures w14:val="none"/>
        </w:rPr>
        <w:t xml:space="preserve"> </w:t>
      </w:r>
      <w:r w:rsidRPr="00003EF3">
        <w:rPr>
          <w:rFonts w:ascii="Calibri" w:eastAsia="Calibri" w:hAnsi="Calibri" w:cs="Times New Roman"/>
          <w:spacing w:val="1"/>
          <w:kern w:val="0"/>
          <w:sz w:val="24"/>
          <w:szCs w:val="20"/>
          <w14:ligatures w14:val="none"/>
        </w:rPr>
        <w:t>εξ</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φ</w:t>
      </w:r>
      <w:r w:rsidRPr="00003EF3">
        <w:rPr>
          <w:rFonts w:ascii="Calibri" w:eastAsia="Calibri" w:hAnsi="Calibri" w:cs="Times New Roman"/>
          <w:kern w:val="0"/>
          <w:sz w:val="24"/>
          <w:szCs w:val="20"/>
          <w14:ligatures w14:val="none"/>
        </w:rPr>
        <w:t>άλ</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51"/>
          <w:kern w:val="0"/>
          <w:sz w:val="24"/>
          <w:szCs w:val="20"/>
          <w14:ligatures w14:val="none"/>
        </w:rPr>
        <w:t xml:space="preserve">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ιδακτ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51"/>
          <w:kern w:val="0"/>
          <w:sz w:val="24"/>
          <w:szCs w:val="20"/>
          <w14:ligatures w14:val="none"/>
        </w:rPr>
        <w:t xml:space="preserve"> </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3"/>
          <w:kern w:val="0"/>
          <w:sz w:val="24"/>
          <w:szCs w:val="20"/>
          <w14:ligatures w14:val="none"/>
        </w:rPr>
        <w:t>σ</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5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48"/>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αλε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5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ην</w:t>
      </w:r>
      <w:r w:rsidRPr="00003EF3">
        <w:rPr>
          <w:rFonts w:ascii="Calibri" w:eastAsia="Calibri" w:hAnsi="Calibri" w:cs="Times New Roman"/>
          <w:spacing w:val="49"/>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αλή </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kern w:val="0"/>
          <w:sz w:val="24"/>
          <w:szCs w:val="20"/>
          <w14:ligatures w14:val="none"/>
        </w:rPr>
        <w:t>ση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kern w:val="0"/>
          <w:sz w:val="24"/>
          <w:szCs w:val="20"/>
          <w14:ligatures w14:val="none"/>
        </w:rPr>
        <w:t>η, τη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λε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ουρ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ητα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ατ</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σή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σε περί</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φ</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kern w:val="0"/>
          <w:sz w:val="24"/>
          <w:szCs w:val="20"/>
          <w14:ligatures w14:val="none"/>
        </w:rPr>
        <w:t>άς</w:t>
      </w:r>
    </w:p>
    <w:p w14:paraId="6023BE26" w14:textId="77777777" w:rsidR="00003EF3" w:rsidRPr="00003EF3" w:rsidRDefault="00003EF3" w:rsidP="00003EF3">
      <w:pPr>
        <w:spacing w:after="0" w:line="240" w:lineRule="auto"/>
        <w:ind w:right="8019" w:firstLine="397"/>
        <w:jc w:val="both"/>
        <w:rPr>
          <w:rFonts w:ascii="Calibri" w:eastAsia="Calibri" w:hAnsi="Calibri" w:cs="Calibri"/>
          <w:b/>
          <w:i/>
          <w:kern w:val="0"/>
          <w:sz w:val="24"/>
          <w:szCs w:val="24"/>
          <w14:ligatures w14:val="none"/>
        </w:rPr>
      </w:pPr>
    </w:p>
    <w:p w14:paraId="56429EFB" w14:textId="77777777" w:rsidR="00003EF3" w:rsidRPr="00003EF3" w:rsidRDefault="00003EF3" w:rsidP="009E63D8">
      <w:pPr>
        <w:spacing w:after="0" w:line="240" w:lineRule="auto"/>
        <w:ind w:right="98"/>
        <w:jc w:val="both"/>
        <w:rPr>
          <w:rFonts w:ascii="Calibri" w:eastAsia="Calibri" w:hAnsi="Calibri" w:cs="Calibri"/>
          <w:kern w:val="0"/>
          <w:sz w:val="24"/>
          <w:szCs w:val="24"/>
          <w14:ligatures w14:val="none"/>
        </w:rPr>
      </w:pPr>
      <w:r w:rsidRPr="00003EF3">
        <w:rPr>
          <w:rFonts w:ascii="Calibri" w:eastAsia="Calibri" w:hAnsi="Calibri" w:cs="Calibri"/>
          <w:b/>
          <w:i/>
          <w:kern w:val="0"/>
          <w:sz w:val="24"/>
          <w:szCs w:val="24"/>
          <w14:ligatures w14:val="none"/>
        </w:rPr>
        <w:t>Οι</w:t>
      </w:r>
      <w:r w:rsidRPr="00003EF3">
        <w:rPr>
          <w:rFonts w:ascii="Calibri" w:eastAsia="Calibri" w:hAnsi="Calibri" w:cs="Calibri"/>
          <w:b/>
          <w:i/>
          <w:spacing w:val="2"/>
          <w:kern w:val="0"/>
          <w:sz w:val="24"/>
          <w:szCs w:val="24"/>
          <w14:ligatures w14:val="none"/>
        </w:rPr>
        <w:t xml:space="preserve"> </w:t>
      </w:r>
      <w:r w:rsidRPr="00003EF3">
        <w:rPr>
          <w:rFonts w:ascii="Calibri" w:eastAsia="Calibri" w:hAnsi="Calibri" w:cs="Calibri"/>
          <w:b/>
          <w:i/>
          <w:kern w:val="0"/>
          <w:sz w:val="24"/>
          <w:szCs w:val="24"/>
          <w14:ligatures w14:val="none"/>
        </w:rPr>
        <w:t>εκπ</w:t>
      </w:r>
      <w:r w:rsidRPr="00003EF3">
        <w:rPr>
          <w:rFonts w:ascii="Calibri" w:eastAsia="Calibri" w:hAnsi="Calibri" w:cs="Calibri"/>
          <w:b/>
          <w:i/>
          <w:spacing w:val="-1"/>
          <w:kern w:val="0"/>
          <w:sz w:val="24"/>
          <w:szCs w:val="24"/>
          <w14:ligatures w14:val="none"/>
        </w:rPr>
        <w:t>α</w:t>
      </w:r>
      <w:r w:rsidRPr="00003EF3">
        <w:rPr>
          <w:rFonts w:ascii="Calibri" w:eastAsia="Calibri" w:hAnsi="Calibri" w:cs="Calibri"/>
          <w:b/>
          <w:i/>
          <w:spacing w:val="1"/>
          <w:kern w:val="0"/>
          <w:sz w:val="24"/>
          <w:szCs w:val="24"/>
          <w14:ligatures w14:val="none"/>
        </w:rPr>
        <w:t>ι</w:t>
      </w:r>
      <w:r w:rsidRPr="00003EF3">
        <w:rPr>
          <w:rFonts w:ascii="Calibri" w:eastAsia="Calibri" w:hAnsi="Calibri" w:cs="Calibri"/>
          <w:b/>
          <w:i/>
          <w:spacing w:val="-1"/>
          <w:kern w:val="0"/>
          <w:sz w:val="24"/>
          <w:szCs w:val="24"/>
          <w14:ligatures w14:val="none"/>
        </w:rPr>
        <w:t>δ</w:t>
      </w:r>
      <w:r w:rsidRPr="00003EF3">
        <w:rPr>
          <w:rFonts w:ascii="Calibri" w:eastAsia="Calibri" w:hAnsi="Calibri" w:cs="Calibri"/>
          <w:b/>
          <w:i/>
          <w:kern w:val="0"/>
          <w:sz w:val="24"/>
          <w:szCs w:val="24"/>
          <w14:ligatures w14:val="none"/>
        </w:rPr>
        <w:t>ε</w:t>
      </w:r>
      <w:r w:rsidRPr="00003EF3">
        <w:rPr>
          <w:rFonts w:ascii="Calibri" w:eastAsia="Calibri" w:hAnsi="Calibri" w:cs="Calibri"/>
          <w:b/>
          <w:i/>
          <w:spacing w:val="1"/>
          <w:kern w:val="0"/>
          <w:sz w:val="24"/>
          <w:szCs w:val="24"/>
          <w14:ligatures w14:val="none"/>
        </w:rPr>
        <w:t>υ</w:t>
      </w:r>
      <w:r w:rsidRPr="00003EF3">
        <w:rPr>
          <w:rFonts w:ascii="Calibri" w:eastAsia="Calibri" w:hAnsi="Calibri" w:cs="Calibri"/>
          <w:b/>
          <w:i/>
          <w:spacing w:val="-1"/>
          <w:kern w:val="0"/>
          <w:sz w:val="24"/>
          <w:szCs w:val="24"/>
          <w14:ligatures w14:val="none"/>
        </w:rPr>
        <w:t>τ</w:t>
      </w:r>
      <w:r w:rsidRPr="00003EF3">
        <w:rPr>
          <w:rFonts w:ascii="Calibri" w:eastAsia="Calibri" w:hAnsi="Calibri" w:cs="Calibri"/>
          <w:b/>
          <w:i/>
          <w:spacing w:val="1"/>
          <w:kern w:val="0"/>
          <w:sz w:val="24"/>
          <w:szCs w:val="24"/>
          <w14:ligatures w14:val="none"/>
        </w:rPr>
        <w:t>ι</w:t>
      </w:r>
      <w:r w:rsidRPr="00003EF3">
        <w:rPr>
          <w:rFonts w:ascii="Calibri" w:eastAsia="Calibri" w:hAnsi="Calibri" w:cs="Calibri"/>
          <w:b/>
          <w:i/>
          <w:spacing w:val="-2"/>
          <w:kern w:val="0"/>
          <w:sz w:val="24"/>
          <w:szCs w:val="24"/>
          <w14:ligatures w14:val="none"/>
        </w:rPr>
        <w:t>κ</w:t>
      </w:r>
      <w:r w:rsidRPr="00003EF3">
        <w:rPr>
          <w:rFonts w:ascii="Calibri" w:eastAsia="Calibri" w:hAnsi="Calibri" w:cs="Calibri"/>
          <w:b/>
          <w:i/>
          <w:kern w:val="0"/>
          <w:sz w:val="24"/>
          <w:szCs w:val="24"/>
          <w14:ligatures w14:val="none"/>
        </w:rPr>
        <w:t>οί</w:t>
      </w:r>
    </w:p>
    <w:p w14:paraId="45B058F6" w14:textId="43338C97" w:rsidR="00003EF3" w:rsidRPr="00003EF3" w:rsidRDefault="00003EF3" w:rsidP="007B5E79">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spacing w:val="3"/>
          <w:kern w:val="0"/>
          <w:sz w:val="24"/>
          <w:szCs w:val="20"/>
          <w14:ligatures w14:val="none"/>
        </w:rPr>
        <w:t>ο</w:t>
      </w:r>
      <w:r w:rsidRPr="00003EF3">
        <w:rPr>
          <w:rFonts w:ascii="Calibri" w:eastAsia="Calibri" w:hAnsi="Calibri" w:cs="Times New Roman"/>
          <w:kern w:val="0"/>
          <w:sz w:val="24"/>
          <w:szCs w:val="20"/>
          <w14:ligatures w14:val="none"/>
        </w:rPr>
        <w:t>ί</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 xml:space="preserve">λούν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2"/>
          <w:kern w:val="0"/>
          <w:sz w:val="24"/>
          <w:szCs w:val="20"/>
          <w14:ligatures w14:val="none"/>
        </w:rPr>
        <w:t>ψ</w:t>
      </w:r>
      <w:r w:rsidRPr="00003EF3">
        <w:rPr>
          <w:rFonts w:ascii="Calibri" w:eastAsia="Calibri" w:hAnsi="Calibri" w:cs="Times New Roman"/>
          <w:kern w:val="0"/>
          <w:sz w:val="24"/>
          <w:szCs w:val="20"/>
          <w14:ligatures w14:val="none"/>
        </w:rPr>
        <w:t xml:space="preserve">ηλής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οιν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 xml:space="preserve">ής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ύνης. Σ</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ους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περι</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αμβάν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 xml:space="preserve">η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ίδ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−δ</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αλί</w:t>
      </w:r>
      <w:r w:rsidRPr="00003EF3">
        <w:rPr>
          <w:rFonts w:ascii="Calibri" w:eastAsia="Calibri" w:hAnsi="Calibri" w:cs="Times New Roman"/>
          <w:spacing w:val="3"/>
          <w:kern w:val="0"/>
          <w:sz w:val="24"/>
          <w:szCs w:val="20"/>
          <w14:ligatures w14:val="none"/>
        </w:rPr>
        <w:t>α</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μάθηση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spacing w:val="3"/>
          <w:kern w:val="0"/>
          <w:sz w:val="24"/>
          <w:szCs w:val="20"/>
          <w14:ligatures w14:val="none"/>
        </w:rPr>
        <w:t>α</w:t>
      </w:r>
      <w:r w:rsidRPr="00003EF3">
        <w:rPr>
          <w:rFonts w:ascii="Calibri" w:eastAsia="Calibri" w:hAnsi="Calibri" w:cs="Times New Roman"/>
          <w:spacing w:val="1"/>
          <w:kern w:val="0"/>
          <w:sz w:val="24"/>
          <w:szCs w:val="20"/>
          <w14:ligatures w14:val="none"/>
        </w:rPr>
        <w:t>γώγ</w:t>
      </w:r>
      <w:r w:rsidRPr="00003EF3">
        <w:rPr>
          <w:rFonts w:ascii="Calibri" w:eastAsia="Calibri" w:hAnsi="Calibri" w:cs="Times New Roman"/>
          <w:kern w:val="0"/>
          <w:sz w:val="24"/>
          <w:szCs w:val="20"/>
          <w14:ligatures w14:val="none"/>
        </w:rPr>
        <w:t>ηση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μαθ</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00C8347B">
        <w:rPr>
          <w:rFonts w:ascii="Calibri" w:eastAsia="Calibri" w:hAnsi="Calibri" w:cs="Times New Roman"/>
          <w:kern w:val="0"/>
          <w:sz w:val="24"/>
          <w:szCs w:val="20"/>
          <w14:ligatures w14:val="none"/>
        </w:rPr>
        <w:t>/τριων</w:t>
      </w:r>
      <w:r w:rsidRPr="00003EF3">
        <w:rPr>
          <w:rFonts w:ascii="Calibri" w:eastAsia="Calibri" w:hAnsi="Calibri" w:cs="Times New Roman"/>
          <w:kern w:val="0"/>
          <w:sz w:val="24"/>
          <w:szCs w:val="20"/>
          <w14:ligatures w14:val="none"/>
        </w:rPr>
        <w:t>. 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πρό</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ος,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ομι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ή αν</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πτυξ</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13"/>
          <w:kern w:val="0"/>
          <w:sz w:val="24"/>
          <w:szCs w:val="20"/>
          <w14:ligatures w14:val="none"/>
        </w:rPr>
        <w:t xml:space="preserve"> </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0"/>
          <w:kern w:val="0"/>
          <w:sz w:val="24"/>
          <w:szCs w:val="20"/>
          <w14:ligatures w14:val="none"/>
        </w:rPr>
        <w:t xml:space="preserve"> </w:t>
      </w:r>
      <w:r w:rsidRPr="00003EF3">
        <w:rPr>
          <w:rFonts w:ascii="Calibri" w:eastAsia="Calibri" w:hAnsi="Calibri" w:cs="Times New Roman"/>
          <w:kern w:val="0"/>
          <w:sz w:val="24"/>
          <w:szCs w:val="20"/>
          <w14:ligatures w14:val="none"/>
        </w:rPr>
        <w:t>πο</w:t>
      </w:r>
      <w:r w:rsidRPr="00003EF3">
        <w:rPr>
          <w:rFonts w:ascii="Calibri" w:eastAsia="Calibri" w:hAnsi="Calibri" w:cs="Times New Roman"/>
          <w:spacing w:val="-1"/>
          <w:kern w:val="0"/>
          <w:sz w:val="24"/>
          <w:szCs w:val="20"/>
          <w14:ligatures w14:val="none"/>
        </w:rPr>
        <w:t>λι</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μός</w:t>
      </w:r>
      <w:r w:rsidRPr="00003EF3">
        <w:rPr>
          <w:rFonts w:ascii="Calibri" w:eastAsia="Calibri" w:hAnsi="Calibri" w:cs="Times New Roman"/>
          <w:spacing w:val="-1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οχ</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1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οιν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ί</w:t>
      </w:r>
      <w:r w:rsidRPr="00003EF3">
        <w:rPr>
          <w:rFonts w:ascii="Calibri" w:eastAsia="Calibri" w:hAnsi="Calibri" w:cs="Times New Roman"/>
          <w:kern w:val="0"/>
          <w:sz w:val="24"/>
          <w:szCs w:val="20"/>
          <w14:ligatures w14:val="none"/>
        </w:rPr>
        <w:t>ας</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kern w:val="0"/>
          <w:sz w:val="24"/>
          <w:szCs w:val="20"/>
          <w14:ligatures w14:val="none"/>
        </w:rPr>
        <w:t>αρ</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kern w:val="0"/>
          <w:sz w:val="24"/>
          <w:szCs w:val="20"/>
          <w14:ligatures w14:val="none"/>
        </w:rPr>
        <w:t>σε</w:t>
      </w:r>
      <w:r w:rsidRPr="00003EF3">
        <w:rPr>
          <w:rFonts w:ascii="Calibri" w:eastAsia="Calibri" w:hAnsi="Calibri" w:cs="Times New Roman"/>
          <w:spacing w:val="-13"/>
          <w:kern w:val="0"/>
          <w:sz w:val="24"/>
          <w:szCs w:val="20"/>
          <w14:ligatures w14:val="none"/>
        </w:rPr>
        <w:t xml:space="preserve"> </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άλο</w:t>
      </w:r>
      <w:r w:rsidRPr="00003EF3">
        <w:rPr>
          <w:rFonts w:ascii="Calibri" w:eastAsia="Calibri" w:hAnsi="Calibri" w:cs="Times New Roman"/>
          <w:spacing w:val="-13"/>
          <w:kern w:val="0"/>
          <w:sz w:val="24"/>
          <w:szCs w:val="20"/>
          <w14:ligatures w14:val="none"/>
        </w:rPr>
        <w:t xml:space="preserve"> </w:t>
      </w:r>
      <w:r w:rsidRPr="00003EF3">
        <w:rPr>
          <w:rFonts w:ascii="Calibri" w:eastAsia="Calibri" w:hAnsi="Calibri" w:cs="Times New Roman"/>
          <w:kern w:val="0"/>
          <w:sz w:val="24"/>
          <w:szCs w:val="20"/>
          <w14:ligatures w14:val="none"/>
        </w:rPr>
        <w:t>βαθμό</w:t>
      </w:r>
      <w:r w:rsidRPr="00003EF3">
        <w:rPr>
          <w:rFonts w:ascii="Calibri" w:eastAsia="Calibri" w:hAnsi="Calibri" w:cs="Times New Roman"/>
          <w:spacing w:val="-10"/>
          <w:kern w:val="0"/>
          <w:sz w:val="24"/>
          <w:szCs w:val="20"/>
          <w14:ligatures w14:val="none"/>
        </w:rPr>
        <w:t xml:space="preserve"> </w:t>
      </w:r>
      <w:r w:rsidRPr="00003EF3">
        <w:rPr>
          <w:rFonts w:ascii="Calibri" w:eastAsia="Calibri" w:hAnsi="Calibri" w:cs="Times New Roman"/>
          <w:kern w:val="0"/>
          <w:sz w:val="24"/>
          <w:szCs w:val="20"/>
          <w14:ligatures w14:val="none"/>
        </w:rPr>
        <w:t>από</w:t>
      </w:r>
      <w:r w:rsidRPr="00003EF3">
        <w:rPr>
          <w:rFonts w:ascii="Calibri" w:eastAsia="Calibri" w:hAnsi="Calibri" w:cs="Times New Roman"/>
          <w:spacing w:val="-1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3"/>
          <w:kern w:val="0"/>
          <w:sz w:val="24"/>
          <w:szCs w:val="20"/>
          <w14:ligatures w14:val="none"/>
        </w:rPr>
        <w:t xml:space="preserve"> </w:t>
      </w:r>
      <w:r w:rsidR="001E6CAD" w:rsidRPr="00003EF3">
        <w:rPr>
          <w:rFonts w:ascii="Calibri" w:eastAsia="Calibri" w:hAnsi="Calibri" w:cs="Times New Roman"/>
          <w:kern w:val="0"/>
          <w:sz w:val="24"/>
          <w:szCs w:val="20"/>
          <w14:ligatures w14:val="none"/>
        </w:rPr>
        <w:t>πο</w:t>
      </w:r>
      <w:r w:rsidR="001E6CAD" w:rsidRPr="00003EF3">
        <w:rPr>
          <w:rFonts w:ascii="Calibri" w:eastAsia="Calibri" w:hAnsi="Calibri" w:cs="Times New Roman"/>
          <w:spacing w:val="-1"/>
          <w:kern w:val="0"/>
          <w:sz w:val="24"/>
          <w:szCs w:val="20"/>
          <w14:ligatures w14:val="none"/>
        </w:rPr>
        <w:t>ι</w:t>
      </w:r>
      <w:r w:rsidR="001E6CAD" w:rsidRPr="00003EF3">
        <w:rPr>
          <w:rFonts w:ascii="Calibri" w:eastAsia="Calibri" w:hAnsi="Calibri" w:cs="Times New Roman"/>
          <w:kern w:val="0"/>
          <w:sz w:val="24"/>
          <w:szCs w:val="20"/>
          <w14:ligatures w14:val="none"/>
        </w:rPr>
        <w:t>ό</w:t>
      </w:r>
      <w:r w:rsidR="001E6CAD" w:rsidRPr="00003EF3">
        <w:rPr>
          <w:rFonts w:ascii="Calibri" w:eastAsia="Calibri" w:hAnsi="Calibri" w:cs="Times New Roman"/>
          <w:spacing w:val="1"/>
          <w:kern w:val="0"/>
          <w:sz w:val="24"/>
          <w:szCs w:val="20"/>
          <w14:ligatures w14:val="none"/>
        </w:rPr>
        <w:t>τ</w:t>
      </w:r>
      <w:r w:rsidR="001E6CAD" w:rsidRPr="00003EF3">
        <w:rPr>
          <w:rFonts w:ascii="Calibri" w:eastAsia="Calibri" w:hAnsi="Calibri" w:cs="Times New Roman"/>
          <w:kern w:val="0"/>
          <w:sz w:val="24"/>
          <w:szCs w:val="20"/>
          <w14:ligatures w14:val="none"/>
        </w:rPr>
        <w:t>η</w:t>
      </w:r>
      <w:r w:rsidR="001E6CAD" w:rsidRPr="00003EF3">
        <w:rPr>
          <w:rFonts w:ascii="Calibri" w:eastAsia="Calibri" w:hAnsi="Calibri" w:cs="Times New Roman"/>
          <w:spacing w:val="-2"/>
          <w:kern w:val="0"/>
          <w:sz w:val="24"/>
          <w:szCs w:val="20"/>
          <w14:ligatures w14:val="none"/>
        </w:rPr>
        <w:t>τ</w:t>
      </w:r>
      <w:r w:rsidR="001E6CAD">
        <w:rPr>
          <w:rFonts w:ascii="Calibri" w:eastAsia="Calibri" w:hAnsi="Calibri" w:cs="Times New Roman"/>
          <w:spacing w:val="1"/>
          <w:kern w:val="0"/>
          <w:sz w:val="24"/>
          <w:szCs w:val="20"/>
          <w14:ligatures w14:val="none"/>
        </w:rPr>
        <w:t>α</w:t>
      </w:r>
      <w:r w:rsidR="001E6CAD" w:rsidRPr="00003EF3">
        <w:rPr>
          <w:rFonts w:ascii="Calibri" w:eastAsia="Calibri" w:hAnsi="Calibri" w:cs="Times New Roman"/>
          <w:spacing w:val="1"/>
          <w:kern w:val="0"/>
          <w:sz w:val="24"/>
          <w:szCs w:val="20"/>
          <w14:ligatures w14:val="none"/>
        </w:rPr>
        <w:t xml:space="preserve"> τ</w:t>
      </w:r>
      <w:r w:rsidR="001E6CAD">
        <w:rPr>
          <w:rFonts w:ascii="Calibri" w:eastAsia="Calibri" w:hAnsi="Calibri" w:cs="Times New Roman"/>
          <w:kern w:val="0"/>
          <w:sz w:val="24"/>
          <w:szCs w:val="20"/>
          <w14:ligatures w14:val="none"/>
        </w:rPr>
        <w:t>ης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ίδ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ης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ατ'</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πέ</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ση από</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μβολή</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προσ</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άθεια 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 xml:space="preserve">Τα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αθή</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αρμ</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ητ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οφ</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λουν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 xml:space="preserve">να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2"/>
          <w:kern w:val="0"/>
          <w:sz w:val="24"/>
          <w:szCs w:val="20"/>
          <w14:ligatures w14:val="none"/>
        </w:rPr>
        <w:t>μο</w:t>
      </w:r>
      <w:r w:rsidRPr="00003EF3">
        <w:rPr>
          <w:rFonts w:ascii="Calibri" w:eastAsia="Calibri" w:hAnsi="Calibri" w:cs="Times New Roman"/>
          <w:kern w:val="0"/>
          <w:sz w:val="24"/>
          <w:szCs w:val="20"/>
          <w14:ligatures w14:val="none"/>
        </w:rPr>
        <w:t>νίζοντ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με</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ους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ους αυτ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ύς. Ει</w:t>
      </w:r>
      <w:r w:rsidRPr="00003EF3">
        <w:rPr>
          <w:rFonts w:ascii="Calibri" w:eastAsia="Calibri" w:hAnsi="Calibri" w:cs="Times New Roman"/>
          <w:spacing w:val="-1"/>
          <w:kern w:val="0"/>
          <w:sz w:val="24"/>
          <w:szCs w:val="20"/>
          <w14:ligatures w14:val="none"/>
        </w:rPr>
        <w:t>δικ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τε</w:t>
      </w:r>
      <w:r w:rsidRPr="00003EF3">
        <w:rPr>
          <w:rFonts w:ascii="Calibri" w:eastAsia="Calibri" w:hAnsi="Calibri" w:cs="Times New Roman"/>
          <w:kern w:val="0"/>
          <w:sz w:val="24"/>
          <w:szCs w:val="20"/>
          <w14:ligatures w14:val="none"/>
        </w:rPr>
        <w:t>ρα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 xml:space="preserve">οι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4"/>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οί</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οφ</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λουν 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w:t>
      </w:r>
    </w:p>
    <w:p w14:paraId="1951BFEB" w14:textId="024A9DA7" w:rsidR="00003EF3" w:rsidRPr="00003EF3" w:rsidRDefault="00003EF3" w:rsidP="00003EF3">
      <w:pPr>
        <w:numPr>
          <w:ilvl w:val="0"/>
          <w:numId w:val="18"/>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φ</w:t>
      </w:r>
      <w:r w:rsidRPr="00003EF3">
        <w:rPr>
          <w:rFonts w:ascii="Calibri" w:eastAsia="Calibri" w:hAnsi="Calibri" w:cs="Times New Roman"/>
          <w:kern w:val="0"/>
          <w:sz w:val="24"/>
          <w:szCs w:val="20"/>
          <w14:ligatures w14:val="none"/>
        </w:rPr>
        <w:t>αλ</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ζ</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φ</w:t>
      </w:r>
      <w:r w:rsidRPr="00003EF3">
        <w:rPr>
          <w:rFonts w:ascii="Calibri" w:eastAsia="Calibri" w:hAnsi="Calibri" w:cs="Times New Roman"/>
          <w:spacing w:val="-2"/>
          <w:kern w:val="0"/>
          <w:sz w:val="24"/>
          <w:szCs w:val="20"/>
          <w14:ligatures w14:val="none"/>
        </w:rPr>
        <w:t>ά</w:t>
      </w:r>
      <w:r w:rsidRPr="00003EF3">
        <w:rPr>
          <w:rFonts w:ascii="Calibri" w:eastAsia="Calibri" w:hAnsi="Calibri" w:cs="Times New Roman"/>
          <w:kern w:val="0"/>
          <w:sz w:val="24"/>
          <w:szCs w:val="20"/>
          <w14:ligatures w14:val="none"/>
        </w:rPr>
        <w:t>λε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κ</w:t>
      </w:r>
      <w:r w:rsidRPr="00003EF3">
        <w:rPr>
          <w:rFonts w:ascii="Calibri" w:eastAsia="Calibri" w:hAnsi="Calibri" w:cs="Times New Roman"/>
          <w:spacing w:val="3"/>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2"/>
          <w:kern w:val="0"/>
          <w:sz w:val="24"/>
          <w:szCs w:val="20"/>
          <w14:ligatures w14:val="none"/>
        </w:rPr>
        <w:t>γ</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αθη</w:t>
      </w:r>
      <w:r w:rsidRPr="00003EF3">
        <w:rPr>
          <w:rFonts w:ascii="Calibri" w:eastAsia="Calibri" w:hAnsi="Calibri" w:cs="Times New Roman"/>
          <w:spacing w:val="1"/>
          <w:kern w:val="0"/>
          <w:sz w:val="24"/>
          <w:szCs w:val="20"/>
          <w14:ligatures w14:val="none"/>
        </w:rPr>
        <w:t>τώ</w:t>
      </w:r>
      <w:r w:rsidRPr="00003EF3">
        <w:rPr>
          <w:rFonts w:ascii="Calibri" w:eastAsia="Calibri" w:hAnsi="Calibri" w:cs="Times New Roman"/>
          <w:kern w:val="0"/>
          <w:sz w:val="24"/>
          <w:szCs w:val="20"/>
          <w14:ligatures w14:val="none"/>
        </w:rPr>
        <w:t>ν</w:t>
      </w:r>
      <w:r w:rsidR="00C8347B">
        <w:rPr>
          <w:rFonts w:ascii="Calibri" w:eastAsia="Calibri" w:hAnsi="Calibri" w:cs="Times New Roman"/>
          <w:kern w:val="0"/>
          <w:sz w:val="24"/>
          <w:szCs w:val="20"/>
          <w14:ligatures w14:val="none"/>
        </w:rPr>
        <w:t>/τριων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σχ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λε</w:t>
      </w:r>
      <w:r w:rsidRPr="00003EF3">
        <w:rPr>
          <w:rFonts w:ascii="Calibri" w:eastAsia="Calibri" w:hAnsi="Calibri" w:cs="Times New Roman"/>
          <w:spacing w:val="-3"/>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1"/>
          <w:kern w:val="0"/>
          <w:sz w:val="24"/>
          <w:szCs w:val="20"/>
          <w14:ligatures w14:val="none"/>
        </w:rPr>
        <w:t xml:space="preserve"> κ</w:t>
      </w:r>
      <w:r w:rsidRPr="00003EF3">
        <w:rPr>
          <w:rFonts w:ascii="Calibri" w:eastAsia="Calibri" w:hAnsi="Calibri" w:cs="Times New Roman"/>
          <w:kern w:val="0"/>
          <w:sz w:val="24"/>
          <w:szCs w:val="20"/>
          <w14:ligatures w14:val="none"/>
        </w:rPr>
        <w:t>αθώς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ατά τις 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κδ</w:t>
      </w:r>
      <w:r w:rsidRPr="00003EF3">
        <w:rPr>
          <w:rFonts w:ascii="Calibri" w:eastAsia="Calibri" w:hAnsi="Calibri" w:cs="Times New Roman"/>
          <w:kern w:val="0"/>
          <w:sz w:val="24"/>
          <w:szCs w:val="20"/>
          <w14:ligatures w14:val="none"/>
        </w:rPr>
        <w:t xml:space="preserve">ηλώσεις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αι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κδ</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ς.</w:t>
      </w:r>
    </w:p>
    <w:p w14:paraId="703C5915" w14:textId="1818BC28" w:rsidR="00003EF3" w:rsidRPr="00003EF3" w:rsidRDefault="00003EF3" w:rsidP="00003EF3">
      <w:pPr>
        <w:numPr>
          <w:ilvl w:val="0"/>
          <w:numId w:val="18"/>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ζ</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υν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51"/>
          <w:kern w:val="0"/>
          <w:sz w:val="24"/>
          <w:szCs w:val="20"/>
          <w14:ligatures w14:val="none"/>
        </w:rPr>
        <w:t xml:space="preserve"> </w:t>
      </w:r>
      <w:r w:rsidRPr="00003EF3">
        <w:rPr>
          <w:rFonts w:ascii="Calibri" w:eastAsia="Calibri" w:hAnsi="Calibri" w:cs="Times New Roman"/>
          <w:kern w:val="0"/>
          <w:sz w:val="24"/>
          <w:szCs w:val="20"/>
          <w14:ligatures w14:val="none"/>
        </w:rPr>
        <w:t>μαθη</w:t>
      </w:r>
      <w:r w:rsidRPr="00003EF3">
        <w:rPr>
          <w:rFonts w:ascii="Calibri" w:eastAsia="Calibri" w:hAnsi="Calibri" w:cs="Times New Roman"/>
          <w:spacing w:val="1"/>
          <w:kern w:val="0"/>
          <w:sz w:val="24"/>
          <w:szCs w:val="20"/>
          <w14:ligatures w14:val="none"/>
        </w:rPr>
        <w:t>τέ</w:t>
      </w:r>
      <w:r w:rsidRPr="00003EF3">
        <w:rPr>
          <w:rFonts w:ascii="Calibri" w:eastAsia="Calibri" w:hAnsi="Calibri" w:cs="Times New Roman"/>
          <w:kern w:val="0"/>
          <w:sz w:val="24"/>
          <w:szCs w:val="20"/>
          <w14:ligatures w14:val="none"/>
        </w:rPr>
        <w:t>ς</w:t>
      </w:r>
      <w:r w:rsidR="00C8347B">
        <w:rPr>
          <w:rFonts w:ascii="Calibri" w:eastAsia="Calibri" w:hAnsi="Calibri" w:cs="Times New Roman"/>
          <w:kern w:val="0"/>
          <w:sz w:val="24"/>
          <w:szCs w:val="20"/>
          <w14:ligatures w14:val="none"/>
        </w:rPr>
        <w:t>/τριες</w:t>
      </w:r>
      <w:r w:rsidRPr="00003EF3">
        <w:rPr>
          <w:rFonts w:ascii="Calibri" w:eastAsia="Calibri" w:hAnsi="Calibri" w:cs="Times New Roman"/>
          <w:kern w:val="0"/>
          <w:sz w:val="24"/>
          <w:szCs w:val="20"/>
          <w14:ligatures w14:val="none"/>
        </w:rPr>
        <w:t xml:space="preserve"> με</w:t>
      </w:r>
      <w:r w:rsidRPr="00003EF3">
        <w:rPr>
          <w:rFonts w:ascii="Calibri" w:eastAsia="Calibri" w:hAnsi="Calibri" w:cs="Times New Roman"/>
          <w:spacing w:val="53"/>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υγ</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5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 xml:space="preserve">ηση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53"/>
          <w:kern w:val="0"/>
          <w:sz w:val="24"/>
          <w:szCs w:val="20"/>
          <w14:ligatures w14:val="none"/>
        </w:rPr>
        <w:t xml:space="preserve"> </w:t>
      </w:r>
      <w:r w:rsidRPr="00003EF3">
        <w:rPr>
          <w:rFonts w:ascii="Calibri" w:eastAsia="Calibri" w:hAnsi="Calibri" w:cs="Times New Roman"/>
          <w:kern w:val="0"/>
          <w:sz w:val="24"/>
          <w:szCs w:val="20"/>
          <w14:ligatures w14:val="none"/>
        </w:rPr>
        <w:t>σεβ</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σμό προς 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 προσωπ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ητά</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p>
    <w:p w14:paraId="56327C1B" w14:textId="421D1C9D" w:rsidR="00003EF3" w:rsidRPr="00003EF3" w:rsidRDefault="00003EF3" w:rsidP="00003EF3">
      <w:pPr>
        <w:numPr>
          <w:ilvl w:val="0"/>
          <w:numId w:val="18"/>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Συμβάλουν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αμ</w:t>
      </w:r>
      <w:r w:rsidRPr="00003EF3">
        <w:rPr>
          <w:rFonts w:ascii="Calibri" w:eastAsia="Calibri" w:hAnsi="Calibri" w:cs="Times New Roman"/>
          <w:spacing w:val="-2"/>
          <w:kern w:val="0"/>
          <w:sz w:val="24"/>
          <w:szCs w:val="20"/>
          <w14:ligatures w14:val="none"/>
        </w:rPr>
        <w:t>ό</w:t>
      </w:r>
      <w:r w:rsidRPr="00003EF3">
        <w:rPr>
          <w:rFonts w:ascii="Calibri" w:eastAsia="Calibri" w:hAnsi="Calibri" w:cs="Times New Roman"/>
          <w:kern w:val="0"/>
          <w:sz w:val="24"/>
          <w:szCs w:val="20"/>
          <w14:ligatures w14:val="none"/>
        </w:rPr>
        <w:t>ρφ</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ς σχ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ματ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που</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ημ</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ουρ</w:t>
      </w:r>
      <w:r w:rsidRPr="00003EF3">
        <w:rPr>
          <w:rFonts w:ascii="Calibri" w:eastAsia="Calibri" w:hAnsi="Calibri" w:cs="Times New Roman"/>
          <w:spacing w:val="1"/>
          <w:kern w:val="0"/>
          <w:sz w:val="24"/>
          <w:szCs w:val="20"/>
          <w14:ligatures w14:val="none"/>
        </w:rPr>
        <w:t>γε</w:t>
      </w:r>
      <w:r w:rsidRPr="00003EF3">
        <w:rPr>
          <w:rFonts w:ascii="Calibri" w:eastAsia="Calibri" w:hAnsi="Calibri" w:cs="Times New Roman"/>
          <w:kern w:val="0"/>
          <w:sz w:val="24"/>
          <w:szCs w:val="20"/>
          <w14:ligatures w14:val="none"/>
        </w:rPr>
        <w:t>ί</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6"/>
          <w:kern w:val="0"/>
          <w:sz w:val="24"/>
          <w:szCs w:val="20"/>
          <w14:ligatures w14:val="none"/>
        </w:rPr>
        <w:t>σ</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μαθη</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ς</w:t>
      </w:r>
      <w:r w:rsidR="00C8347B">
        <w:rPr>
          <w:rFonts w:ascii="Calibri" w:eastAsia="Calibri" w:hAnsi="Calibri" w:cs="Times New Roman"/>
          <w:kern w:val="0"/>
          <w:sz w:val="24"/>
          <w:szCs w:val="20"/>
          <w14:ligatures w14:val="none"/>
        </w:rPr>
        <w:t>/τριες</w:t>
      </w:r>
      <w:r w:rsidRPr="00003EF3">
        <w:rPr>
          <w:rFonts w:ascii="Calibri" w:eastAsia="Calibri" w:hAnsi="Calibri" w:cs="Times New Roman"/>
          <w:kern w:val="0"/>
          <w:sz w:val="24"/>
          <w:szCs w:val="20"/>
          <w14:ligatures w14:val="none"/>
        </w:rPr>
        <w:t xml:space="preserve"> α</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ήματα</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φ</w:t>
      </w:r>
      <w:r w:rsidRPr="00003EF3">
        <w:rPr>
          <w:rFonts w:ascii="Calibri" w:eastAsia="Calibri" w:hAnsi="Calibri" w:cs="Times New Roman"/>
          <w:kern w:val="0"/>
          <w:sz w:val="24"/>
          <w:szCs w:val="20"/>
          <w14:ligatures w14:val="none"/>
        </w:rPr>
        <w:t>άλε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 xml:space="preserve">ας,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μπ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ύ</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άν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απευ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ύνο</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3"/>
          <w:kern w:val="0"/>
          <w:sz w:val="24"/>
          <w:szCs w:val="20"/>
          <w14:ligatures w14:val="none"/>
        </w:rPr>
        <w:t>υ</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ούς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 βο</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kern w:val="0"/>
          <w:sz w:val="24"/>
          <w:szCs w:val="20"/>
          <w14:ligatures w14:val="none"/>
        </w:rPr>
        <w:t>θεια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αν αν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ζ</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υν τυ</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όν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πρόβ</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α</w:t>
      </w:r>
    </w:p>
    <w:p w14:paraId="69CFECDA" w14:textId="255C35EA" w:rsidR="00003EF3" w:rsidRPr="00003EF3" w:rsidRDefault="00003EF3" w:rsidP="00003EF3">
      <w:pPr>
        <w:numPr>
          <w:ilvl w:val="0"/>
          <w:numId w:val="18"/>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ζ</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υν</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θη</w:t>
      </w:r>
      <w:r w:rsidRPr="00003EF3">
        <w:rPr>
          <w:rFonts w:ascii="Calibri" w:eastAsia="Calibri" w:hAnsi="Calibri" w:cs="Times New Roman"/>
          <w:spacing w:val="1"/>
          <w:kern w:val="0"/>
          <w:sz w:val="24"/>
          <w:szCs w:val="20"/>
          <w14:ligatures w14:val="none"/>
        </w:rPr>
        <w:t>τέ</w:t>
      </w:r>
      <w:r w:rsidRPr="00003EF3">
        <w:rPr>
          <w:rFonts w:ascii="Calibri" w:eastAsia="Calibri" w:hAnsi="Calibri" w:cs="Times New Roman"/>
          <w:kern w:val="0"/>
          <w:sz w:val="24"/>
          <w:szCs w:val="20"/>
          <w14:ligatures w14:val="none"/>
        </w:rPr>
        <w:t>ς</w:t>
      </w:r>
      <w:r w:rsidR="00C8347B">
        <w:rPr>
          <w:rFonts w:ascii="Calibri" w:eastAsia="Calibri" w:hAnsi="Calibri" w:cs="Times New Roman"/>
          <w:kern w:val="0"/>
          <w:sz w:val="24"/>
          <w:szCs w:val="20"/>
          <w14:ligatures w14:val="none"/>
        </w:rPr>
        <w:t>/τριες</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με</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ημοκρα</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3"/>
          <w:kern w:val="0"/>
          <w:sz w:val="24"/>
          <w:szCs w:val="20"/>
          <w14:ligatures w14:val="none"/>
        </w:rPr>
        <w:t xml:space="preserve"> π</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ύμα,</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σό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μα</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1"/>
          <w:kern w:val="0"/>
          <w:sz w:val="24"/>
          <w:szCs w:val="20"/>
          <w14:ligatures w14:val="none"/>
        </w:rPr>
        <w:t>δίκ</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ην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 xml:space="preserve">ουν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σεις υ</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βάρ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σμέν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μαθ</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spacing w:val="-2"/>
          <w:kern w:val="0"/>
          <w:sz w:val="24"/>
          <w:szCs w:val="20"/>
          <w14:ligatures w14:val="none"/>
        </w:rPr>
        <w:t>ν</w:t>
      </w:r>
      <w:r w:rsidR="00C8347B">
        <w:rPr>
          <w:rFonts w:ascii="Calibri" w:eastAsia="Calibri" w:hAnsi="Calibri" w:cs="Times New Roman"/>
          <w:spacing w:val="-2"/>
          <w:kern w:val="0"/>
          <w:sz w:val="24"/>
          <w:szCs w:val="20"/>
          <w14:ligatures w14:val="none"/>
        </w:rPr>
        <w:t>/τριων</w:t>
      </w:r>
      <w:r w:rsidRPr="00003EF3">
        <w:rPr>
          <w:rFonts w:ascii="Calibri" w:eastAsia="Calibri" w:hAnsi="Calibri" w:cs="Times New Roman"/>
          <w:kern w:val="0"/>
          <w:sz w:val="24"/>
          <w:szCs w:val="20"/>
          <w14:ligatures w14:val="none"/>
        </w:rPr>
        <w:t>.</w:t>
      </w:r>
    </w:p>
    <w:p w14:paraId="68BE4740" w14:textId="77777777" w:rsidR="00003EF3" w:rsidRPr="00003EF3" w:rsidRDefault="00003EF3" w:rsidP="00003EF3">
      <w:pPr>
        <w:numPr>
          <w:ilvl w:val="0"/>
          <w:numId w:val="18"/>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position w:val="1"/>
          <w:sz w:val="24"/>
          <w:szCs w:val="20"/>
          <w14:ligatures w14:val="none"/>
        </w:rPr>
        <w:t>Καλ</w:t>
      </w:r>
      <w:r w:rsidRPr="00003EF3">
        <w:rPr>
          <w:rFonts w:ascii="Calibri" w:eastAsia="Calibri" w:hAnsi="Calibri" w:cs="Times New Roman"/>
          <w:spacing w:val="-1"/>
          <w:kern w:val="0"/>
          <w:position w:val="1"/>
          <w:sz w:val="24"/>
          <w:szCs w:val="20"/>
          <w14:ligatures w14:val="none"/>
        </w:rPr>
        <w:t>λι</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γ</w:t>
      </w:r>
      <w:r w:rsidRPr="00003EF3">
        <w:rPr>
          <w:rFonts w:ascii="Calibri" w:eastAsia="Calibri" w:hAnsi="Calibri" w:cs="Times New Roman"/>
          <w:kern w:val="0"/>
          <w:position w:val="1"/>
          <w:sz w:val="24"/>
          <w:szCs w:val="20"/>
          <w14:ligatures w14:val="none"/>
        </w:rPr>
        <w:t xml:space="preserve">ούν </w:t>
      </w:r>
      <w:r w:rsidRPr="00003EF3">
        <w:rPr>
          <w:rFonts w:ascii="Calibri" w:eastAsia="Calibri" w:hAnsi="Calibri" w:cs="Times New Roman"/>
          <w:spacing w:val="38"/>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 xml:space="preserve">αι </w:t>
      </w:r>
      <w:r w:rsidRPr="00003EF3">
        <w:rPr>
          <w:rFonts w:ascii="Calibri" w:eastAsia="Calibri" w:hAnsi="Calibri" w:cs="Times New Roman"/>
          <w:spacing w:val="36"/>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μπ</w:t>
      </w:r>
      <w:r w:rsidRPr="00003EF3">
        <w:rPr>
          <w:rFonts w:ascii="Calibri" w:eastAsia="Calibri" w:hAnsi="Calibri" w:cs="Times New Roman"/>
          <w:spacing w:val="-3"/>
          <w:kern w:val="0"/>
          <w:position w:val="1"/>
          <w:sz w:val="24"/>
          <w:szCs w:val="20"/>
          <w14:ligatures w14:val="none"/>
        </w:rPr>
        <w:t>ν</w:t>
      </w:r>
      <w:r w:rsidRPr="00003EF3">
        <w:rPr>
          <w:rFonts w:ascii="Calibri" w:eastAsia="Calibri" w:hAnsi="Calibri" w:cs="Times New Roman"/>
          <w:spacing w:val="-1"/>
          <w:kern w:val="0"/>
          <w:position w:val="1"/>
          <w:sz w:val="24"/>
          <w:szCs w:val="20"/>
          <w14:ligatures w14:val="none"/>
        </w:rPr>
        <w:t>έ</w:t>
      </w:r>
      <w:r w:rsidRPr="00003EF3">
        <w:rPr>
          <w:rFonts w:ascii="Calibri" w:eastAsia="Calibri" w:hAnsi="Calibri" w:cs="Times New Roman"/>
          <w:kern w:val="0"/>
          <w:position w:val="1"/>
          <w:sz w:val="24"/>
          <w:szCs w:val="20"/>
          <w14:ligatures w14:val="none"/>
        </w:rPr>
        <w:t xml:space="preserve">ουν </w:t>
      </w:r>
      <w:r w:rsidRPr="00003EF3">
        <w:rPr>
          <w:rFonts w:ascii="Calibri" w:eastAsia="Calibri" w:hAnsi="Calibri" w:cs="Times New Roman"/>
          <w:spacing w:val="38"/>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 xml:space="preserve">σ’ </w:t>
      </w:r>
      <w:r w:rsidRPr="00003EF3">
        <w:rPr>
          <w:rFonts w:ascii="Calibri" w:eastAsia="Calibri" w:hAnsi="Calibri" w:cs="Times New Roman"/>
          <w:spacing w:val="35"/>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αυτ</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 xml:space="preserve">ύς, </w:t>
      </w:r>
      <w:r w:rsidRPr="00003EF3">
        <w:rPr>
          <w:rFonts w:ascii="Calibri" w:eastAsia="Calibri" w:hAnsi="Calibri" w:cs="Times New Roman"/>
          <w:spacing w:val="37"/>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υρ</w:t>
      </w:r>
      <w:r w:rsidRPr="00003EF3">
        <w:rPr>
          <w:rFonts w:ascii="Calibri" w:eastAsia="Calibri" w:hAnsi="Calibri" w:cs="Times New Roman"/>
          <w:spacing w:val="-1"/>
          <w:kern w:val="0"/>
          <w:position w:val="1"/>
          <w:sz w:val="24"/>
          <w:szCs w:val="20"/>
          <w14:ligatures w14:val="none"/>
        </w:rPr>
        <w:t>ί</w:t>
      </w:r>
      <w:r w:rsidRPr="00003EF3">
        <w:rPr>
          <w:rFonts w:ascii="Calibri" w:eastAsia="Calibri" w:hAnsi="Calibri" w:cs="Times New Roman"/>
          <w:spacing w:val="1"/>
          <w:kern w:val="0"/>
          <w:position w:val="1"/>
          <w:sz w:val="24"/>
          <w:szCs w:val="20"/>
          <w14:ligatures w14:val="none"/>
        </w:rPr>
        <w:t>ω</w:t>
      </w:r>
      <w:r w:rsidRPr="00003EF3">
        <w:rPr>
          <w:rFonts w:ascii="Calibri" w:eastAsia="Calibri" w:hAnsi="Calibri" w:cs="Times New Roman"/>
          <w:kern w:val="0"/>
          <w:position w:val="1"/>
          <w:sz w:val="24"/>
          <w:szCs w:val="20"/>
          <w14:ligatures w14:val="none"/>
        </w:rPr>
        <w:t xml:space="preserve">ς </w:t>
      </w:r>
      <w:r w:rsidRPr="00003EF3">
        <w:rPr>
          <w:rFonts w:ascii="Calibri" w:eastAsia="Calibri" w:hAnsi="Calibri" w:cs="Times New Roman"/>
          <w:spacing w:val="35"/>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 xml:space="preserve">με </w:t>
      </w:r>
      <w:r w:rsidRPr="00003EF3">
        <w:rPr>
          <w:rFonts w:ascii="Calibri" w:eastAsia="Calibri" w:hAnsi="Calibri" w:cs="Times New Roman"/>
          <w:spacing w:val="36"/>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 xml:space="preserve">το </w:t>
      </w:r>
      <w:r w:rsidRPr="00003EF3">
        <w:rPr>
          <w:rFonts w:ascii="Calibri" w:eastAsia="Calibri" w:hAnsi="Calibri" w:cs="Times New Roman"/>
          <w:spacing w:val="36"/>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παρ</w:t>
      </w:r>
      <w:r w:rsidRPr="00003EF3">
        <w:rPr>
          <w:rFonts w:ascii="Calibri" w:eastAsia="Calibri" w:hAnsi="Calibri" w:cs="Times New Roman"/>
          <w:spacing w:val="1"/>
          <w:kern w:val="0"/>
          <w:position w:val="1"/>
          <w:sz w:val="24"/>
          <w:szCs w:val="20"/>
          <w14:ligatures w14:val="none"/>
        </w:rPr>
        <w:t>ά</w:t>
      </w:r>
      <w:r w:rsidRPr="00003EF3">
        <w:rPr>
          <w:rFonts w:ascii="Calibri" w:eastAsia="Calibri" w:hAnsi="Calibri" w:cs="Times New Roman"/>
          <w:spacing w:val="-1"/>
          <w:kern w:val="0"/>
          <w:position w:val="1"/>
          <w:sz w:val="24"/>
          <w:szCs w:val="20"/>
          <w14:ligatures w14:val="none"/>
        </w:rPr>
        <w:t>δ</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spacing w:val="-1"/>
          <w:kern w:val="0"/>
          <w:position w:val="1"/>
          <w:sz w:val="24"/>
          <w:szCs w:val="20"/>
          <w14:ligatures w14:val="none"/>
        </w:rPr>
        <w:t>ι</w:t>
      </w:r>
      <w:r w:rsidRPr="00003EF3">
        <w:rPr>
          <w:rFonts w:ascii="Calibri" w:eastAsia="Calibri" w:hAnsi="Calibri" w:cs="Times New Roman"/>
          <w:spacing w:val="1"/>
          <w:kern w:val="0"/>
          <w:position w:val="1"/>
          <w:sz w:val="24"/>
          <w:szCs w:val="20"/>
          <w14:ligatures w14:val="none"/>
        </w:rPr>
        <w:t>γ</w:t>
      </w:r>
      <w:r w:rsidRPr="00003EF3">
        <w:rPr>
          <w:rFonts w:ascii="Calibri" w:eastAsia="Calibri" w:hAnsi="Calibri" w:cs="Times New Roman"/>
          <w:kern w:val="0"/>
          <w:position w:val="1"/>
          <w:sz w:val="24"/>
          <w:szCs w:val="20"/>
          <w14:ligatures w14:val="none"/>
        </w:rPr>
        <w:t xml:space="preserve">μά </w:t>
      </w:r>
      <w:r w:rsidRPr="00003EF3">
        <w:rPr>
          <w:rFonts w:ascii="Calibri" w:eastAsia="Calibri" w:hAnsi="Calibri" w:cs="Times New Roman"/>
          <w:spacing w:val="36"/>
          <w:kern w:val="0"/>
          <w:position w:val="1"/>
          <w:sz w:val="24"/>
          <w:szCs w:val="20"/>
          <w14:ligatures w14:val="none"/>
        </w:rPr>
        <w:t xml:space="preserve"> </w:t>
      </w:r>
      <w:r w:rsidRPr="00003EF3">
        <w:rPr>
          <w:rFonts w:ascii="Calibri" w:eastAsia="Calibri" w:hAnsi="Calibri" w:cs="Times New Roman"/>
          <w:spacing w:val="-2"/>
          <w:kern w:val="0"/>
          <w:position w:val="1"/>
          <w:sz w:val="24"/>
          <w:szCs w:val="20"/>
          <w14:ligatures w14:val="none"/>
        </w:rPr>
        <w:t>τ</w:t>
      </w:r>
      <w:r w:rsidRPr="00003EF3">
        <w:rPr>
          <w:rFonts w:ascii="Calibri" w:eastAsia="Calibri" w:hAnsi="Calibri" w:cs="Times New Roman"/>
          <w:kern w:val="0"/>
          <w:position w:val="1"/>
          <w:sz w:val="24"/>
          <w:szCs w:val="20"/>
          <w14:ligatures w14:val="none"/>
        </w:rPr>
        <w:t xml:space="preserve">ους, </w:t>
      </w:r>
      <w:r w:rsidRPr="00003EF3">
        <w:rPr>
          <w:rFonts w:ascii="Calibri" w:eastAsia="Calibri" w:hAnsi="Calibri" w:cs="Times New Roman"/>
          <w:spacing w:val="37"/>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δ</w:t>
      </w:r>
      <w:r w:rsidRPr="00003EF3">
        <w:rPr>
          <w:rFonts w:ascii="Calibri" w:eastAsia="Calibri" w:hAnsi="Calibri" w:cs="Times New Roman"/>
          <w:kern w:val="0"/>
          <w:position w:val="1"/>
          <w:sz w:val="24"/>
          <w:szCs w:val="20"/>
          <w14:ligatures w14:val="none"/>
        </w:rPr>
        <w:t>ημοκρα</w:t>
      </w:r>
      <w:r w:rsidRPr="00003EF3">
        <w:rPr>
          <w:rFonts w:ascii="Calibri" w:eastAsia="Calibri" w:hAnsi="Calibri" w:cs="Times New Roman"/>
          <w:spacing w:val="1"/>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ικ</w:t>
      </w:r>
      <w:r w:rsidRPr="00003EF3">
        <w:rPr>
          <w:rFonts w:ascii="Calibri" w:eastAsia="Calibri" w:hAnsi="Calibri" w:cs="Times New Roman"/>
          <w:kern w:val="0"/>
          <w:position w:val="1"/>
          <w:sz w:val="24"/>
          <w:szCs w:val="20"/>
          <w14:ligatures w14:val="none"/>
        </w:rPr>
        <w:t>ή</w:t>
      </w:r>
      <w:r w:rsidRPr="00003EF3">
        <w:rPr>
          <w:rFonts w:ascii="Calibri" w:eastAsia="Calibri" w:hAnsi="Calibri" w:cs="Times New Roman"/>
          <w:kern w:val="0"/>
          <w:sz w:val="24"/>
          <w:szCs w:val="20"/>
          <w14:ligatures w14:val="none"/>
        </w:rPr>
        <w:t xml:space="preserve"> 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μπεριφορ</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w:t>
      </w:r>
    </w:p>
    <w:p w14:paraId="66C05D35" w14:textId="04FE5192" w:rsidR="00003EF3" w:rsidRPr="00003EF3" w:rsidRDefault="00003EF3" w:rsidP="00003EF3">
      <w:pPr>
        <w:numPr>
          <w:ilvl w:val="0"/>
          <w:numId w:val="18"/>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ουν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 μαθη</w:t>
      </w:r>
      <w:r w:rsidRPr="00003EF3">
        <w:rPr>
          <w:rFonts w:ascii="Calibri" w:eastAsia="Calibri" w:hAnsi="Calibri" w:cs="Times New Roman"/>
          <w:spacing w:val="1"/>
          <w:kern w:val="0"/>
          <w:sz w:val="24"/>
          <w:szCs w:val="20"/>
          <w14:ligatures w14:val="none"/>
        </w:rPr>
        <w:t>τέ</w:t>
      </w:r>
      <w:r w:rsidRPr="00003EF3">
        <w:rPr>
          <w:rFonts w:ascii="Calibri" w:eastAsia="Calibri" w:hAnsi="Calibri" w:cs="Times New Roman"/>
          <w:kern w:val="0"/>
          <w:sz w:val="24"/>
          <w:szCs w:val="20"/>
          <w14:ligatures w14:val="none"/>
        </w:rPr>
        <w:t>ς</w:t>
      </w:r>
      <w:r w:rsidR="00C8347B">
        <w:rPr>
          <w:rFonts w:ascii="Calibri" w:eastAsia="Calibri" w:hAnsi="Calibri" w:cs="Times New Roman"/>
          <w:kern w:val="0"/>
          <w:sz w:val="24"/>
          <w:szCs w:val="20"/>
          <w14:ligatures w14:val="none"/>
        </w:rPr>
        <w:t>/τριες</w:t>
      </w:r>
      <w:r w:rsidRPr="00003EF3">
        <w:rPr>
          <w:rFonts w:ascii="Calibri" w:eastAsia="Calibri" w:hAnsi="Calibri" w:cs="Times New Roman"/>
          <w:kern w:val="0"/>
          <w:sz w:val="24"/>
          <w:szCs w:val="20"/>
          <w14:ligatures w14:val="none"/>
        </w:rPr>
        <w:t xml:space="preserve"> τα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άφορα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ύ</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2"/>
          <w:kern w:val="0"/>
          <w:sz w:val="24"/>
          <w:szCs w:val="20"/>
          <w14:ligatures w14:val="none"/>
        </w:rPr>
        <w:t>φ</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σχύον πρό</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μμα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ουδών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γωγ</w:t>
      </w:r>
      <w:r w:rsidRPr="00003EF3">
        <w:rPr>
          <w:rFonts w:ascii="Calibri" w:eastAsia="Calibri" w:hAnsi="Calibri" w:cs="Times New Roman"/>
          <w:kern w:val="0"/>
          <w:sz w:val="24"/>
          <w:szCs w:val="20"/>
          <w14:ligatures w14:val="none"/>
        </w:rPr>
        <w:t>ούν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ύουν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μα</w:t>
      </w:r>
      <w:r w:rsidRPr="00003EF3">
        <w:rPr>
          <w:rFonts w:ascii="Calibri" w:eastAsia="Calibri" w:hAnsi="Calibri" w:cs="Times New Roman"/>
          <w:spacing w:val="4"/>
          <w:kern w:val="0"/>
          <w:sz w:val="24"/>
          <w:szCs w:val="20"/>
          <w14:ligatures w14:val="none"/>
        </w:rPr>
        <w:t>θ</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έ</w:t>
      </w:r>
      <w:r w:rsidR="00C8347B">
        <w:rPr>
          <w:rFonts w:ascii="Calibri" w:eastAsia="Calibri" w:hAnsi="Calibri" w:cs="Times New Roman"/>
          <w:kern w:val="0"/>
          <w:sz w:val="24"/>
          <w:szCs w:val="20"/>
          <w14:ligatures w14:val="none"/>
        </w:rPr>
        <w:t>/τριες</w:t>
      </w:r>
      <w:r w:rsidR="00C8347B" w:rsidRPr="00003EF3">
        <w:rPr>
          <w:rFonts w:ascii="Calibri" w:eastAsia="Calibri" w:hAnsi="Calibri" w:cs="Times New Roman"/>
          <w:kern w:val="0"/>
          <w:sz w:val="24"/>
          <w:szCs w:val="20"/>
          <w14:ligatures w14:val="none"/>
        </w:rPr>
        <w:t xml:space="preserve"> </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ύ</w:t>
      </w:r>
      <w:r w:rsidRPr="00003EF3">
        <w:rPr>
          <w:rFonts w:ascii="Calibri" w:eastAsia="Calibri" w:hAnsi="Calibri" w:cs="Times New Roman"/>
          <w:kern w:val="0"/>
          <w:sz w:val="24"/>
          <w:szCs w:val="20"/>
          <w14:ligatures w14:val="none"/>
        </w:rPr>
        <w:t>μφωνα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ε</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 σ</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οπούς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όχ</w:t>
      </w:r>
      <w:r w:rsidRPr="00003EF3">
        <w:rPr>
          <w:rFonts w:ascii="Calibri" w:eastAsia="Calibri" w:hAnsi="Calibri" w:cs="Times New Roman"/>
          <w:kern w:val="0"/>
          <w:sz w:val="24"/>
          <w:szCs w:val="20"/>
          <w14:ligatures w14:val="none"/>
        </w:rPr>
        <w:t>ους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3"/>
          <w:kern w:val="0"/>
          <w:sz w:val="24"/>
          <w:szCs w:val="20"/>
          <w14:ligatures w14:val="none"/>
        </w:rPr>
        <w:t>α</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kern w:val="0"/>
          <w:sz w:val="24"/>
          <w:szCs w:val="20"/>
          <w14:ligatures w14:val="none"/>
        </w:rPr>
        <w:t>ματ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4"/>
          <w:kern w:val="0"/>
          <w:sz w:val="24"/>
          <w:szCs w:val="20"/>
          <w14:ligatures w14:val="none"/>
        </w:rPr>
        <w:t>ς</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ην</w:t>
      </w:r>
      <w:r w:rsidRPr="00003EF3">
        <w:rPr>
          <w:rFonts w:ascii="Calibri" w:eastAsia="Calibri" w:hAnsi="Calibri" w:cs="Times New Roman"/>
          <w:spacing w:val="-1"/>
          <w:kern w:val="0"/>
          <w:sz w:val="24"/>
          <w:szCs w:val="20"/>
          <w14:ligatures w14:val="none"/>
        </w:rPr>
        <w:t xml:space="preserve"> κ</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θοδή</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ηση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Συμβούλων Εκπαίδευσης Παιδαγωγικής Ευθύνης  και 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ε</w:t>
      </w:r>
      <w:r w:rsidRPr="00003EF3">
        <w:rPr>
          <w:rFonts w:ascii="Calibri" w:eastAsia="Calibri" w:hAnsi="Calibri" w:cs="Times New Roman"/>
          <w:spacing w:val="1"/>
          <w:kern w:val="0"/>
          <w:sz w:val="24"/>
          <w:szCs w:val="20"/>
          <w14:ligatures w14:val="none"/>
        </w:rPr>
        <w:t>χώ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 δ</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οί</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ησης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ίδ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ης</w:t>
      </w:r>
    </w:p>
    <w:p w14:paraId="7CC496DD" w14:textId="1CB91AC2" w:rsidR="00003EF3" w:rsidRPr="00003EF3" w:rsidRDefault="00003EF3" w:rsidP="00003EF3">
      <w:pPr>
        <w:numPr>
          <w:ilvl w:val="0"/>
          <w:numId w:val="18"/>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μάζ</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υν</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το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μάθ</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kern w:val="0"/>
          <w:sz w:val="24"/>
          <w:szCs w:val="20"/>
          <w14:ligatures w14:val="none"/>
        </w:rPr>
        <w:t>μα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ημ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τσι</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ε</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κι</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ί</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το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νδ</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αφέρ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μαθη</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00C8347B">
        <w:rPr>
          <w:rFonts w:ascii="Calibri" w:eastAsia="Calibri" w:hAnsi="Calibri" w:cs="Times New Roman"/>
          <w:kern w:val="0"/>
          <w:sz w:val="24"/>
          <w:szCs w:val="20"/>
          <w14:ligatures w14:val="none"/>
        </w:rPr>
        <w:t>/τριων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 xml:space="preserve">να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φαρμό</w:t>
      </w:r>
      <w:r w:rsidRPr="00003EF3">
        <w:rPr>
          <w:rFonts w:ascii="Calibri" w:eastAsia="Calibri" w:hAnsi="Calibri" w:cs="Times New Roman"/>
          <w:spacing w:val="1"/>
          <w:kern w:val="0"/>
          <w:sz w:val="24"/>
          <w:szCs w:val="20"/>
          <w14:ligatures w14:val="none"/>
        </w:rPr>
        <w:t>ζ</w:t>
      </w:r>
      <w:r w:rsidRPr="00003EF3">
        <w:rPr>
          <w:rFonts w:ascii="Calibri" w:eastAsia="Calibri" w:hAnsi="Calibri" w:cs="Times New Roman"/>
          <w:kern w:val="0"/>
          <w:sz w:val="24"/>
          <w:szCs w:val="20"/>
          <w14:ligatures w14:val="none"/>
        </w:rPr>
        <w:t>ουν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ύ</w:t>
      </w:r>
      <w:r w:rsidRPr="00003EF3">
        <w:rPr>
          <w:rFonts w:ascii="Calibri" w:eastAsia="Calibri" w:hAnsi="Calibri" w:cs="Times New Roman"/>
          <w:spacing w:val="1"/>
          <w:kern w:val="0"/>
          <w:sz w:val="24"/>
          <w:szCs w:val="20"/>
          <w14:ligatures w14:val="none"/>
        </w:rPr>
        <w:t>γχ</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ατ</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ηλες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θόδους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με</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βάση</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τις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άγ</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 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 μαθη</w:t>
      </w:r>
      <w:r w:rsidRPr="00003EF3">
        <w:rPr>
          <w:rFonts w:ascii="Calibri" w:eastAsia="Calibri" w:hAnsi="Calibri" w:cs="Times New Roman"/>
          <w:spacing w:val="1"/>
          <w:kern w:val="0"/>
          <w:sz w:val="24"/>
          <w:szCs w:val="20"/>
          <w14:ligatures w14:val="none"/>
        </w:rPr>
        <w:t>τώ</w:t>
      </w:r>
      <w:r w:rsidRPr="00003EF3">
        <w:rPr>
          <w:rFonts w:ascii="Calibri" w:eastAsia="Calibri" w:hAnsi="Calibri" w:cs="Times New Roman"/>
          <w:kern w:val="0"/>
          <w:sz w:val="24"/>
          <w:szCs w:val="20"/>
          <w14:ligatures w14:val="none"/>
        </w:rPr>
        <w:t>ν</w:t>
      </w:r>
      <w:r w:rsidR="00C8347B">
        <w:rPr>
          <w:rFonts w:ascii="Calibri" w:eastAsia="Calibri" w:hAnsi="Calibri" w:cs="Times New Roman"/>
          <w:kern w:val="0"/>
          <w:sz w:val="24"/>
          <w:szCs w:val="20"/>
          <w14:ligatures w14:val="none"/>
        </w:rPr>
        <w:t>/τριων</w:t>
      </w:r>
      <w:r w:rsidRPr="00003EF3">
        <w:rPr>
          <w:rFonts w:ascii="Calibri" w:eastAsia="Calibri" w:hAnsi="Calibri" w:cs="Times New Roman"/>
          <w:spacing w:val="-1"/>
          <w:kern w:val="0"/>
          <w:sz w:val="24"/>
          <w:szCs w:val="20"/>
          <w14:ligatures w14:val="none"/>
        </w:rPr>
        <w:t xml:space="preserve"> κ</w:t>
      </w:r>
      <w:r w:rsidRPr="00003EF3">
        <w:rPr>
          <w:rFonts w:ascii="Calibri" w:eastAsia="Calibri" w:hAnsi="Calibri" w:cs="Times New Roman"/>
          <w:kern w:val="0"/>
          <w:sz w:val="24"/>
          <w:szCs w:val="20"/>
          <w14:ligatures w14:val="none"/>
        </w:rPr>
        <w:t>αι τις ι</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p>
    <w:p w14:paraId="1CDC899C" w14:textId="1AC0A71E" w:rsidR="00003EF3" w:rsidRPr="00003EF3" w:rsidRDefault="00003EF3" w:rsidP="00003EF3">
      <w:pPr>
        <w:numPr>
          <w:ilvl w:val="0"/>
          <w:numId w:val="18"/>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ολο</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 xml:space="preserve">ούν </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 xml:space="preserve">νικά </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πρό</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 xml:space="preserve">ο </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αι </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 xml:space="preserve">οση </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μαθη</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00C8347B">
        <w:rPr>
          <w:rFonts w:ascii="Calibri" w:eastAsia="Calibri" w:hAnsi="Calibri" w:cs="Times New Roman"/>
          <w:kern w:val="0"/>
          <w:sz w:val="24"/>
          <w:szCs w:val="20"/>
          <w14:ligatures w14:val="none"/>
        </w:rPr>
        <w:t>/τριων</w:t>
      </w:r>
      <w:r w:rsidRPr="00003EF3">
        <w:rPr>
          <w:rFonts w:ascii="Calibri" w:eastAsia="Calibri" w:hAnsi="Calibri" w:cs="Times New Roman"/>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αι </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ουν σχ</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ς ή</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μό</w:t>
      </w:r>
      <w:r w:rsidRPr="00003EF3">
        <w:rPr>
          <w:rFonts w:ascii="Calibri" w:eastAsia="Calibri" w:hAnsi="Calibri" w:cs="Times New Roman"/>
          <w:spacing w:val="1"/>
          <w:kern w:val="0"/>
          <w:sz w:val="24"/>
          <w:szCs w:val="20"/>
          <w14:ligatures w14:val="none"/>
        </w:rPr>
        <w:t>νε</w:t>
      </w:r>
      <w:r w:rsidRPr="00003EF3">
        <w:rPr>
          <w:rFonts w:ascii="Calibri" w:eastAsia="Calibri" w:hAnsi="Calibri" w:cs="Times New Roman"/>
          <w:kern w:val="0"/>
          <w:sz w:val="24"/>
          <w:szCs w:val="20"/>
          <w14:ligatures w14:val="none"/>
        </w:rPr>
        <w:t>ς καθώς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ίδι</w:t>
      </w:r>
      <w:r w:rsidRPr="00003EF3">
        <w:rPr>
          <w:rFonts w:ascii="Calibri" w:eastAsia="Calibri" w:hAnsi="Calibri" w:cs="Times New Roman"/>
          <w:spacing w:val="5"/>
          <w:kern w:val="0"/>
          <w:sz w:val="24"/>
          <w:szCs w:val="20"/>
          <w14:ligatures w14:val="none"/>
        </w:rPr>
        <w:t>ο</w:t>
      </w:r>
      <w:r w:rsidRPr="00003EF3">
        <w:rPr>
          <w:rFonts w:ascii="Calibri" w:eastAsia="Calibri" w:hAnsi="Calibri" w:cs="Times New Roman"/>
          <w:kern w:val="0"/>
          <w:sz w:val="24"/>
          <w:szCs w:val="20"/>
          <w14:ligatures w14:val="none"/>
        </w:rPr>
        <w:t xml:space="preserve">υς </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ους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μαθη</w:t>
      </w:r>
      <w:r w:rsidRPr="00003EF3">
        <w:rPr>
          <w:rFonts w:ascii="Calibri" w:eastAsia="Calibri" w:hAnsi="Calibri" w:cs="Times New Roman"/>
          <w:spacing w:val="1"/>
          <w:kern w:val="0"/>
          <w:sz w:val="24"/>
          <w:szCs w:val="20"/>
          <w14:ligatures w14:val="none"/>
        </w:rPr>
        <w:t>τέ</w:t>
      </w:r>
      <w:r w:rsidRPr="00003EF3">
        <w:rPr>
          <w:rFonts w:ascii="Calibri" w:eastAsia="Calibri" w:hAnsi="Calibri" w:cs="Times New Roman"/>
          <w:kern w:val="0"/>
          <w:sz w:val="24"/>
          <w:szCs w:val="20"/>
          <w14:ligatures w14:val="none"/>
        </w:rPr>
        <w:t>ς</w:t>
      </w:r>
      <w:r w:rsidR="00C8347B">
        <w:rPr>
          <w:rFonts w:ascii="Calibri" w:eastAsia="Calibri" w:hAnsi="Calibri" w:cs="Times New Roman"/>
          <w:kern w:val="0"/>
          <w:sz w:val="24"/>
          <w:szCs w:val="20"/>
          <w14:ligatures w14:val="none"/>
        </w:rPr>
        <w:t>/τριες</w:t>
      </w:r>
      <w:r w:rsidRPr="00003EF3">
        <w:rPr>
          <w:rFonts w:ascii="Calibri" w:eastAsia="Calibri" w:hAnsi="Calibri" w:cs="Times New Roman"/>
          <w:kern w:val="0"/>
          <w:sz w:val="24"/>
          <w:szCs w:val="20"/>
          <w14:ligatures w14:val="none"/>
        </w:rPr>
        <w:t>.</w:t>
      </w:r>
    </w:p>
    <w:p w14:paraId="5397D9BF" w14:textId="148C6544" w:rsidR="00003EF3" w:rsidRPr="00003EF3" w:rsidRDefault="00003EF3" w:rsidP="00003EF3">
      <w:pPr>
        <w:numPr>
          <w:ilvl w:val="0"/>
          <w:numId w:val="18"/>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Ενδ</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αφέρ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 xml:space="preserve">αι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τις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3"/>
          <w:kern w:val="0"/>
          <w:sz w:val="24"/>
          <w:szCs w:val="20"/>
          <w14:ligatures w14:val="none"/>
        </w:rPr>
        <w:t>σ</w:t>
      </w:r>
      <w:r w:rsidRPr="00003EF3">
        <w:rPr>
          <w:rFonts w:ascii="Calibri" w:eastAsia="Calibri" w:hAnsi="Calibri" w:cs="Times New Roman"/>
          <w:kern w:val="0"/>
          <w:sz w:val="24"/>
          <w:szCs w:val="20"/>
          <w14:ligatures w14:val="none"/>
        </w:rPr>
        <w:t>υν</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ζ</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ής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αθ</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00C8347B">
        <w:rPr>
          <w:rFonts w:ascii="Calibri" w:eastAsia="Calibri" w:hAnsi="Calibri" w:cs="Times New Roman"/>
          <w:kern w:val="0"/>
          <w:sz w:val="24"/>
          <w:szCs w:val="20"/>
          <w14:ligatures w14:val="none"/>
        </w:rPr>
        <w:t>/τριων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γέ</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3"/>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στο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υρ</w:t>
      </w:r>
      <w:r w:rsidRPr="00003EF3">
        <w:rPr>
          <w:rFonts w:ascii="Calibri" w:eastAsia="Calibri" w:hAnsi="Calibri" w:cs="Times New Roman"/>
          <w:spacing w:val="-1"/>
          <w:kern w:val="0"/>
          <w:sz w:val="24"/>
          <w:szCs w:val="20"/>
          <w14:ligatures w14:val="none"/>
        </w:rPr>
        <w:t>ύ</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 xml:space="preserve">ρο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οιν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νι</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περι</w:t>
      </w:r>
      <w:r w:rsidRPr="00003EF3">
        <w:rPr>
          <w:rFonts w:ascii="Calibri" w:eastAsia="Calibri" w:hAnsi="Calibri" w:cs="Times New Roman"/>
          <w:spacing w:val="-1"/>
          <w:kern w:val="0"/>
          <w:sz w:val="24"/>
          <w:szCs w:val="20"/>
          <w14:ligatures w14:val="none"/>
        </w:rPr>
        <w:t>β</w:t>
      </w:r>
      <w:r w:rsidRPr="00003EF3">
        <w:rPr>
          <w:rFonts w:ascii="Calibri" w:eastAsia="Calibri" w:hAnsi="Calibri" w:cs="Times New Roman"/>
          <w:kern w:val="0"/>
          <w:sz w:val="24"/>
          <w:szCs w:val="20"/>
          <w14:ligatures w14:val="none"/>
        </w:rPr>
        <w:t>άλ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λαμβάνουν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ψ</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ους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3"/>
          <w:kern w:val="0"/>
          <w:sz w:val="24"/>
          <w:szCs w:val="20"/>
          <w14:ligatures w14:val="none"/>
        </w:rPr>
        <w:t>π</w:t>
      </w:r>
      <w:r w:rsidRPr="00003EF3">
        <w:rPr>
          <w:rFonts w:ascii="Calibri" w:eastAsia="Calibri" w:hAnsi="Calibri" w:cs="Times New Roman"/>
          <w:kern w:val="0"/>
          <w:sz w:val="24"/>
          <w:szCs w:val="20"/>
          <w14:ligatures w14:val="none"/>
        </w:rPr>
        <w:t>αρ</w:t>
      </w:r>
      <w:r w:rsidRPr="00003EF3">
        <w:rPr>
          <w:rFonts w:ascii="Calibri" w:eastAsia="Calibri" w:hAnsi="Calibri" w:cs="Times New Roman"/>
          <w:spacing w:val="1"/>
          <w:kern w:val="0"/>
          <w:sz w:val="24"/>
          <w:szCs w:val="20"/>
          <w14:ligatures w14:val="none"/>
        </w:rPr>
        <w:t>άγ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που</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πη</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2"/>
          <w:kern w:val="0"/>
          <w:sz w:val="24"/>
          <w:szCs w:val="20"/>
          <w14:ligatures w14:val="none"/>
        </w:rPr>
        <w:t>ζ</w:t>
      </w:r>
      <w:r w:rsidRPr="00003EF3">
        <w:rPr>
          <w:rFonts w:ascii="Calibri" w:eastAsia="Calibri" w:hAnsi="Calibri" w:cs="Times New Roman"/>
          <w:kern w:val="0"/>
          <w:sz w:val="24"/>
          <w:szCs w:val="20"/>
          <w14:ligatures w14:val="none"/>
        </w:rPr>
        <w:t>ουν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πρό</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τη 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μπεριφορά</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αθ</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00C8347B">
        <w:rPr>
          <w:rFonts w:ascii="Calibri" w:eastAsia="Calibri" w:hAnsi="Calibri" w:cs="Times New Roman"/>
          <w:kern w:val="0"/>
          <w:sz w:val="24"/>
          <w:szCs w:val="20"/>
          <w14:ligatures w14:val="none"/>
        </w:rPr>
        <w:t>/τριων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ους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οθ</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ύν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ατ</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ηλες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γωγ</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9"/>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ε</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να αν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ούν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θανά</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προβ</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ήματ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w:t>
      </w:r>
    </w:p>
    <w:p w14:paraId="03895772" w14:textId="75CBE9F9" w:rsidR="00003EF3" w:rsidRPr="00003EF3" w:rsidRDefault="00003EF3" w:rsidP="00003EF3">
      <w:pPr>
        <w:numPr>
          <w:ilvl w:val="0"/>
          <w:numId w:val="18"/>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position w:val="1"/>
          <w:sz w:val="24"/>
          <w:szCs w:val="20"/>
          <w14:ligatures w14:val="none"/>
        </w:rPr>
        <w:t>Ενθ</w:t>
      </w:r>
      <w:r w:rsidRPr="00003EF3">
        <w:rPr>
          <w:rFonts w:ascii="Calibri" w:eastAsia="Calibri" w:hAnsi="Calibri" w:cs="Times New Roman"/>
          <w:spacing w:val="1"/>
          <w:kern w:val="0"/>
          <w:position w:val="1"/>
          <w:sz w:val="24"/>
          <w:szCs w:val="20"/>
          <w14:ligatures w14:val="none"/>
        </w:rPr>
        <w:t>α</w:t>
      </w:r>
      <w:r w:rsidRPr="00003EF3">
        <w:rPr>
          <w:rFonts w:ascii="Calibri" w:eastAsia="Calibri" w:hAnsi="Calibri" w:cs="Times New Roman"/>
          <w:kern w:val="0"/>
          <w:position w:val="1"/>
          <w:sz w:val="24"/>
          <w:szCs w:val="20"/>
          <w14:ligatures w14:val="none"/>
        </w:rPr>
        <w:t>ρρύν</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υν</w:t>
      </w:r>
      <w:r w:rsidRPr="00003EF3">
        <w:rPr>
          <w:rFonts w:ascii="Calibri" w:eastAsia="Calibri" w:hAnsi="Calibri" w:cs="Times New Roman"/>
          <w:spacing w:val="-2"/>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υς μ</w:t>
      </w:r>
      <w:r w:rsidRPr="00003EF3">
        <w:rPr>
          <w:rFonts w:ascii="Calibri" w:eastAsia="Calibri" w:hAnsi="Calibri" w:cs="Times New Roman"/>
          <w:spacing w:val="1"/>
          <w:kern w:val="0"/>
          <w:position w:val="1"/>
          <w:sz w:val="24"/>
          <w:szCs w:val="20"/>
          <w14:ligatures w14:val="none"/>
        </w:rPr>
        <w:t>α</w:t>
      </w:r>
      <w:r w:rsidRPr="00003EF3">
        <w:rPr>
          <w:rFonts w:ascii="Calibri" w:eastAsia="Calibri" w:hAnsi="Calibri" w:cs="Times New Roman"/>
          <w:kern w:val="0"/>
          <w:position w:val="1"/>
          <w:sz w:val="24"/>
          <w:szCs w:val="20"/>
          <w14:ligatures w14:val="none"/>
        </w:rPr>
        <w:t>θ</w:t>
      </w:r>
      <w:r w:rsidRPr="00003EF3">
        <w:rPr>
          <w:rFonts w:ascii="Calibri" w:eastAsia="Calibri" w:hAnsi="Calibri" w:cs="Times New Roman"/>
          <w:spacing w:val="-2"/>
          <w:kern w:val="0"/>
          <w:position w:val="1"/>
          <w:sz w:val="24"/>
          <w:szCs w:val="20"/>
          <w14:ligatures w14:val="none"/>
        </w:rPr>
        <w:t>η</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έ</w:t>
      </w:r>
      <w:r w:rsidRPr="00003EF3">
        <w:rPr>
          <w:rFonts w:ascii="Calibri" w:eastAsia="Calibri" w:hAnsi="Calibri" w:cs="Times New Roman"/>
          <w:kern w:val="0"/>
          <w:position w:val="1"/>
          <w:sz w:val="24"/>
          <w:szCs w:val="20"/>
          <w14:ligatures w14:val="none"/>
        </w:rPr>
        <w:t>ς</w:t>
      </w:r>
      <w:r w:rsidR="00C8347B">
        <w:rPr>
          <w:rFonts w:ascii="Calibri" w:eastAsia="Calibri" w:hAnsi="Calibri" w:cs="Times New Roman"/>
          <w:kern w:val="0"/>
          <w:sz w:val="24"/>
          <w:szCs w:val="20"/>
          <w14:ligatures w14:val="none"/>
        </w:rPr>
        <w:t>/τριες</w:t>
      </w:r>
      <w:r w:rsidRPr="00003EF3">
        <w:rPr>
          <w:rFonts w:ascii="Calibri" w:eastAsia="Calibri" w:hAnsi="Calibri" w:cs="Times New Roman"/>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ν</w:t>
      </w:r>
      <w:r w:rsidRPr="00003EF3">
        <w:rPr>
          <w:rFonts w:ascii="Calibri" w:eastAsia="Calibri" w:hAnsi="Calibri" w:cs="Times New Roman"/>
          <w:kern w:val="0"/>
          <w:position w:val="1"/>
          <w:sz w:val="24"/>
          <w:szCs w:val="20"/>
          <w14:ligatures w14:val="none"/>
        </w:rPr>
        <w:t>α</w:t>
      </w:r>
      <w:r w:rsidRPr="00003EF3">
        <w:rPr>
          <w:rFonts w:ascii="Calibri" w:eastAsia="Calibri" w:hAnsi="Calibri" w:cs="Times New Roman"/>
          <w:spacing w:val="1"/>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σ</w:t>
      </w:r>
      <w:r w:rsidRPr="00003EF3">
        <w:rPr>
          <w:rFonts w:ascii="Calibri" w:eastAsia="Calibri" w:hAnsi="Calibri" w:cs="Times New Roman"/>
          <w:spacing w:val="-1"/>
          <w:kern w:val="0"/>
          <w:position w:val="1"/>
          <w:sz w:val="24"/>
          <w:szCs w:val="20"/>
          <w14:ligatures w14:val="none"/>
        </w:rPr>
        <w:t>υ</w:t>
      </w:r>
      <w:r w:rsidRPr="00003EF3">
        <w:rPr>
          <w:rFonts w:ascii="Calibri" w:eastAsia="Calibri" w:hAnsi="Calibri" w:cs="Times New Roman"/>
          <w:kern w:val="0"/>
          <w:position w:val="1"/>
          <w:sz w:val="24"/>
          <w:szCs w:val="20"/>
          <w14:ligatures w14:val="none"/>
        </w:rPr>
        <w:t>μμ</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spacing w:val="-2"/>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έχ</w:t>
      </w:r>
      <w:r w:rsidRPr="00003EF3">
        <w:rPr>
          <w:rFonts w:ascii="Calibri" w:eastAsia="Calibri" w:hAnsi="Calibri" w:cs="Times New Roman"/>
          <w:kern w:val="0"/>
          <w:position w:val="1"/>
          <w:sz w:val="24"/>
          <w:szCs w:val="20"/>
          <w14:ligatures w14:val="none"/>
        </w:rPr>
        <w:t>ουν</w:t>
      </w:r>
      <w:r w:rsidRPr="00003EF3">
        <w:rPr>
          <w:rFonts w:ascii="Calibri" w:eastAsia="Calibri" w:hAnsi="Calibri" w:cs="Times New Roman"/>
          <w:spacing w:val="-1"/>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spacing w:val="-2"/>
          <w:kern w:val="0"/>
          <w:position w:val="1"/>
          <w:sz w:val="24"/>
          <w:szCs w:val="20"/>
          <w14:ligatures w14:val="none"/>
        </w:rPr>
        <w:t>ν</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spacing w:val="-2"/>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γ</w:t>
      </w:r>
      <w:r w:rsidRPr="00003EF3">
        <w:rPr>
          <w:rFonts w:ascii="Calibri" w:eastAsia="Calibri" w:hAnsi="Calibri" w:cs="Times New Roman"/>
          <w:kern w:val="0"/>
          <w:position w:val="1"/>
          <w:sz w:val="24"/>
          <w:szCs w:val="20"/>
          <w14:ligatures w14:val="none"/>
        </w:rPr>
        <w:t>ά</w:t>
      </w:r>
      <w:r w:rsidRPr="00003EF3">
        <w:rPr>
          <w:rFonts w:ascii="Calibri" w:eastAsia="Calibri" w:hAnsi="Calibri" w:cs="Times New Roman"/>
          <w:spacing w:val="1"/>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στη</w:t>
      </w:r>
      <w:r w:rsidRPr="00003EF3">
        <w:rPr>
          <w:rFonts w:ascii="Calibri" w:eastAsia="Calibri" w:hAnsi="Calibri" w:cs="Times New Roman"/>
          <w:spacing w:val="-1"/>
          <w:kern w:val="0"/>
          <w:position w:val="1"/>
          <w:sz w:val="24"/>
          <w:szCs w:val="20"/>
          <w14:ligatures w14:val="none"/>
        </w:rPr>
        <w:t xml:space="preserve"> δι</w:t>
      </w:r>
      <w:r w:rsidRPr="00003EF3">
        <w:rPr>
          <w:rFonts w:ascii="Calibri" w:eastAsia="Calibri" w:hAnsi="Calibri" w:cs="Times New Roman"/>
          <w:kern w:val="0"/>
          <w:position w:val="1"/>
          <w:sz w:val="24"/>
          <w:szCs w:val="20"/>
          <w14:ligatures w14:val="none"/>
        </w:rPr>
        <w:t>αμό</w:t>
      </w:r>
      <w:r w:rsidRPr="00003EF3">
        <w:rPr>
          <w:rFonts w:ascii="Calibri" w:eastAsia="Calibri" w:hAnsi="Calibri" w:cs="Times New Roman"/>
          <w:spacing w:val="1"/>
          <w:kern w:val="0"/>
          <w:position w:val="1"/>
          <w:sz w:val="24"/>
          <w:szCs w:val="20"/>
          <w14:ligatures w14:val="none"/>
        </w:rPr>
        <w:t>ρ</w:t>
      </w:r>
      <w:r w:rsidRPr="00003EF3">
        <w:rPr>
          <w:rFonts w:ascii="Calibri" w:eastAsia="Calibri" w:hAnsi="Calibri" w:cs="Times New Roman"/>
          <w:kern w:val="0"/>
          <w:position w:val="1"/>
          <w:sz w:val="24"/>
          <w:szCs w:val="20"/>
          <w14:ligatures w14:val="none"/>
        </w:rPr>
        <w:t>φωση</w:t>
      </w:r>
      <w:r w:rsidRPr="00003EF3">
        <w:rPr>
          <w:rFonts w:ascii="Calibri" w:eastAsia="Calibri" w:hAnsi="Calibri" w:cs="Times New Roman"/>
          <w:spacing w:val="-1"/>
          <w:kern w:val="0"/>
          <w:position w:val="1"/>
          <w:sz w:val="24"/>
          <w:szCs w:val="20"/>
          <w14:ligatures w14:val="none"/>
        </w:rPr>
        <w:t xml:space="preserve"> κ</w:t>
      </w:r>
      <w:r w:rsidRPr="00003EF3">
        <w:rPr>
          <w:rFonts w:ascii="Calibri" w:eastAsia="Calibri" w:hAnsi="Calibri" w:cs="Times New Roman"/>
          <w:kern w:val="0"/>
          <w:position w:val="1"/>
          <w:sz w:val="24"/>
          <w:szCs w:val="20"/>
          <w14:ligatures w14:val="none"/>
        </w:rPr>
        <w:t>αι λήψη</w:t>
      </w:r>
      <w:r w:rsidRPr="00003EF3">
        <w:rPr>
          <w:rFonts w:ascii="Calibri" w:eastAsia="Calibri" w:hAnsi="Calibri" w:cs="Times New Roman"/>
          <w:spacing w:val="2"/>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αποφά</w:t>
      </w:r>
      <w:r w:rsidRPr="00003EF3">
        <w:rPr>
          <w:rFonts w:ascii="Calibri" w:eastAsia="Calibri" w:hAnsi="Calibri" w:cs="Times New Roman"/>
          <w:spacing w:val="-2"/>
          <w:kern w:val="0"/>
          <w:position w:val="1"/>
          <w:sz w:val="24"/>
          <w:szCs w:val="20"/>
          <w14:ligatures w14:val="none"/>
        </w:rPr>
        <w:t>σ</w:t>
      </w:r>
      <w:r w:rsidRPr="00003EF3">
        <w:rPr>
          <w:rFonts w:ascii="Calibri" w:eastAsia="Calibri" w:hAnsi="Calibri" w:cs="Times New Roman"/>
          <w:spacing w:val="1"/>
          <w:kern w:val="0"/>
          <w:position w:val="1"/>
          <w:sz w:val="24"/>
          <w:szCs w:val="20"/>
          <w14:ligatures w14:val="none"/>
        </w:rPr>
        <w:t>εω</w:t>
      </w:r>
      <w:r w:rsidRPr="00003EF3">
        <w:rPr>
          <w:rFonts w:ascii="Calibri" w:eastAsia="Calibri" w:hAnsi="Calibri" w:cs="Times New Roman"/>
          <w:kern w:val="0"/>
          <w:position w:val="1"/>
          <w:sz w:val="24"/>
          <w:szCs w:val="20"/>
          <w14:ligatures w14:val="none"/>
        </w:rPr>
        <w:t>ν</w:t>
      </w:r>
      <w:r w:rsidRPr="00003EF3">
        <w:rPr>
          <w:rFonts w:ascii="Calibri" w:eastAsia="Calibri" w:hAnsi="Calibri" w:cs="Times New Roman"/>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θέμ</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τα</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που αφορο</w:t>
      </w:r>
      <w:r w:rsidRPr="00003EF3">
        <w:rPr>
          <w:rFonts w:ascii="Calibri" w:eastAsia="Calibri" w:hAnsi="Calibri" w:cs="Times New Roman"/>
          <w:spacing w:val="-2"/>
          <w:kern w:val="0"/>
          <w:sz w:val="24"/>
          <w:szCs w:val="20"/>
          <w14:ligatures w14:val="none"/>
        </w:rPr>
        <w:t>ύ</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ίδι</w:t>
      </w:r>
      <w:r w:rsidRPr="00003EF3">
        <w:rPr>
          <w:rFonts w:ascii="Calibri" w:eastAsia="Calibri" w:hAnsi="Calibri" w:cs="Times New Roman"/>
          <w:kern w:val="0"/>
          <w:sz w:val="24"/>
          <w:szCs w:val="20"/>
          <w14:ligatures w14:val="none"/>
        </w:rPr>
        <w:t>ους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το</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σχ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ούν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τις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αρ</w:t>
      </w:r>
      <w:r w:rsidRPr="00003EF3">
        <w:rPr>
          <w:rFonts w:ascii="Calibri" w:eastAsia="Calibri" w:hAnsi="Calibri" w:cs="Times New Roman"/>
          <w:spacing w:val="1"/>
          <w:kern w:val="0"/>
          <w:sz w:val="24"/>
          <w:szCs w:val="20"/>
          <w14:ligatures w14:val="none"/>
        </w:rPr>
        <w:t>χέ</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το</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3"/>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ύμα αλ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ηλε</w:t>
      </w:r>
      <w:r w:rsidRPr="00003EF3">
        <w:rPr>
          <w:rFonts w:ascii="Calibri" w:eastAsia="Calibri" w:hAnsi="Calibri" w:cs="Times New Roman"/>
          <w:spacing w:val="1"/>
          <w:kern w:val="0"/>
          <w:sz w:val="24"/>
          <w:szCs w:val="20"/>
          <w14:ligatures w14:val="none"/>
        </w:rPr>
        <w:t>γγ</w:t>
      </w:r>
      <w:r w:rsidRPr="00003EF3">
        <w:rPr>
          <w:rFonts w:ascii="Calibri" w:eastAsia="Calibri" w:hAnsi="Calibri" w:cs="Times New Roman"/>
          <w:kern w:val="0"/>
          <w:sz w:val="24"/>
          <w:szCs w:val="20"/>
          <w14:ligatures w14:val="none"/>
        </w:rPr>
        <w:t>ύης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 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γικ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ητ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3"/>
          <w:kern w:val="0"/>
          <w:sz w:val="24"/>
          <w:szCs w:val="20"/>
          <w14:ligatures w14:val="none"/>
        </w:rPr>
        <w:t>ς</w:t>
      </w:r>
      <w:r w:rsidRPr="00003EF3">
        <w:rPr>
          <w:rFonts w:ascii="Calibri" w:eastAsia="Calibri" w:hAnsi="Calibri" w:cs="Times New Roman"/>
          <w:kern w:val="0"/>
          <w:sz w:val="24"/>
          <w:szCs w:val="20"/>
          <w14:ligatures w14:val="none"/>
        </w:rPr>
        <w:t>.</w:t>
      </w:r>
    </w:p>
    <w:p w14:paraId="46EC68D6" w14:textId="231CBF70" w:rsidR="00003EF3" w:rsidRPr="00003EF3" w:rsidRDefault="00003EF3" w:rsidP="00003EF3">
      <w:pPr>
        <w:numPr>
          <w:ilvl w:val="0"/>
          <w:numId w:val="18"/>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lastRenderedPageBreak/>
        <w:t>Είναι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 π</w:t>
      </w:r>
      <w:r w:rsidRPr="00003EF3">
        <w:rPr>
          <w:rFonts w:ascii="Calibri" w:eastAsia="Calibri" w:hAnsi="Calibri" w:cs="Times New Roman"/>
          <w:spacing w:val="-3"/>
          <w:kern w:val="0"/>
          <w:sz w:val="24"/>
          <w:szCs w:val="20"/>
          <w14:ligatures w14:val="none"/>
        </w:rPr>
        <w:t>ρ</w:t>
      </w:r>
      <w:r w:rsidRPr="00003EF3">
        <w:rPr>
          <w:rFonts w:ascii="Calibri" w:eastAsia="Calibri" w:hAnsi="Calibri" w:cs="Times New Roman"/>
          <w:kern w:val="0"/>
          <w:sz w:val="24"/>
          <w:szCs w:val="20"/>
          <w14:ligatures w14:val="none"/>
        </w:rPr>
        <w:t>οσ</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λευ</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ή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χο</w:t>
      </w:r>
      <w:r w:rsidRPr="00003EF3">
        <w:rPr>
          <w:rFonts w:ascii="Calibri" w:eastAsia="Calibri" w:hAnsi="Calibri" w:cs="Times New Roman"/>
          <w:kern w:val="0"/>
          <w:sz w:val="24"/>
          <w:szCs w:val="20"/>
          <w14:ligatures w14:val="none"/>
        </w:rPr>
        <w:t>λε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kern w:val="0"/>
          <w:sz w:val="24"/>
          <w:szCs w:val="20"/>
          <w14:ligatures w14:val="none"/>
        </w:rPr>
        <w:t xml:space="preserve">α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kern w:val="0"/>
          <w:sz w:val="24"/>
          <w:szCs w:val="20"/>
          <w14:ligatures w14:val="none"/>
        </w:rPr>
        <w:t>ης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ή</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kern w:val="0"/>
          <w:sz w:val="24"/>
          <w:szCs w:val="20"/>
          <w14:ligatures w14:val="none"/>
        </w:rPr>
        <w:t>ης 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 μαθημ</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 Είναι συνεπείς στις εφημερίες τους και μεριμνούν για την ασφάλεια μαθητών</w:t>
      </w:r>
      <w:r w:rsidR="00C8347B">
        <w:rPr>
          <w:rFonts w:ascii="Calibri" w:eastAsia="Calibri" w:hAnsi="Calibri" w:cs="Times New Roman"/>
          <w:kern w:val="0"/>
          <w:sz w:val="24"/>
          <w:szCs w:val="20"/>
          <w14:ligatures w14:val="none"/>
        </w:rPr>
        <w:t>/τριων</w:t>
      </w:r>
      <w:r w:rsidRPr="00003EF3">
        <w:rPr>
          <w:rFonts w:ascii="Calibri" w:eastAsia="Calibri" w:hAnsi="Calibri" w:cs="Times New Roman"/>
          <w:kern w:val="0"/>
          <w:sz w:val="24"/>
          <w:szCs w:val="20"/>
          <w14:ligatures w14:val="none"/>
        </w:rPr>
        <w:t xml:space="preserve"> στα διαλείμματα. </w:t>
      </w:r>
    </w:p>
    <w:p w14:paraId="767EAAF6" w14:textId="39B73B8E" w:rsidR="00003EF3" w:rsidRPr="00003EF3" w:rsidRDefault="00003EF3" w:rsidP="00003EF3">
      <w:pPr>
        <w:numPr>
          <w:ilvl w:val="0"/>
          <w:numId w:val="18"/>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Συν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2"/>
          <w:kern w:val="0"/>
          <w:sz w:val="24"/>
          <w:szCs w:val="20"/>
          <w14:ligatures w14:val="none"/>
        </w:rPr>
        <w:t>ά</w:t>
      </w:r>
      <w:r w:rsidRPr="00003EF3">
        <w:rPr>
          <w:rFonts w:ascii="Calibri" w:eastAsia="Calibri" w:hAnsi="Calibri" w:cs="Times New Roman"/>
          <w:kern w:val="0"/>
          <w:sz w:val="24"/>
          <w:szCs w:val="20"/>
          <w14:ligatures w14:val="none"/>
        </w:rPr>
        <w:t>ζ</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 xml:space="preserve">αι  με </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 xml:space="preserve">η </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υντ</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 xml:space="preserve">α, </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υς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  αρμ</w:t>
      </w:r>
      <w:r w:rsidRPr="00003EF3">
        <w:rPr>
          <w:rFonts w:ascii="Calibri" w:eastAsia="Calibri" w:hAnsi="Calibri" w:cs="Times New Roman"/>
          <w:spacing w:val="-1"/>
          <w:kern w:val="0"/>
          <w:sz w:val="24"/>
          <w:szCs w:val="20"/>
          <w14:ligatures w14:val="none"/>
        </w:rPr>
        <w:t>όδι</w:t>
      </w:r>
      <w:r w:rsidRPr="00003EF3">
        <w:rPr>
          <w:rFonts w:ascii="Calibri" w:eastAsia="Calibri" w:hAnsi="Calibri" w:cs="Times New Roman"/>
          <w:kern w:val="0"/>
          <w:sz w:val="24"/>
          <w:szCs w:val="20"/>
          <w14:ligatures w14:val="none"/>
        </w:rPr>
        <w:t xml:space="preserve">ους </w:t>
      </w:r>
      <w:r w:rsidR="007B5E79" w:rsidRPr="001E6CAD">
        <w:rPr>
          <w:rFonts w:ascii="Calibri" w:eastAsia="Calibri" w:hAnsi="Calibri" w:cs="Times New Roman"/>
          <w:kern w:val="0"/>
          <w:sz w:val="24"/>
          <w:szCs w:val="20"/>
          <w14:ligatures w14:val="none"/>
        </w:rPr>
        <w:t xml:space="preserve">Συμβούλους Εκπαίδευσης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 xml:space="preserve">α </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 xml:space="preserve">ην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αλ</w:t>
      </w:r>
      <w:r w:rsidRPr="00003EF3">
        <w:rPr>
          <w:rFonts w:ascii="Calibri" w:eastAsia="Calibri" w:hAnsi="Calibri" w:cs="Times New Roman"/>
          <w:spacing w:val="-1"/>
          <w:kern w:val="0"/>
          <w:sz w:val="24"/>
          <w:szCs w:val="20"/>
          <w14:ligatures w14:val="none"/>
        </w:rPr>
        <w:t>ύ</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υνα</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γωγ</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τιμετ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ση προβ</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ημάτ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μπερ</w:t>
      </w:r>
      <w:r w:rsidRPr="00003EF3">
        <w:rPr>
          <w:rFonts w:ascii="Calibri" w:eastAsia="Calibri" w:hAnsi="Calibri" w:cs="Times New Roman"/>
          <w:spacing w:val="-3"/>
          <w:kern w:val="0"/>
          <w:sz w:val="24"/>
          <w:szCs w:val="20"/>
          <w14:ligatures w14:val="none"/>
        </w:rPr>
        <w:t>ι</w:t>
      </w:r>
      <w:r w:rsidRPr="00003EF3">
        <w:rPr>
          <w:rFonts w:ascii="Calibri" w:eastAsia="Calibri" w:hAnsi="Calibri" w:cs="Times New Roman"/>
          <w:kern w:val="0"/>
          <w:sz w:val="24"/>
          <w:szCs w:val="20"/>
          <w14:ligatures w14:val="none"/>
        </w:rPr>
        <w:t>φοράς,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σεβ</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9"/>
          <w:kern w:val="0"/>
          <w:sz w:val="24"/>
          <w:szCs w:val="20"/>
          <w14:ligatures w14:val="none"/>
        </w:rPr>
        <w:t>τ</w:t>
      </w:r>
      <w:r w:rsidRPr="00003EF3">
        <w:rPr>
          <w:rFonts w:ascii="Calibri" w:eastAsia="Calibri" w:hAnsi="Calibri" w:cs="Times New Roman"/>
          <w:kern w:val="0"/>
          <w:sz w:val="24"/>
          <w:szCs w:val="20"/>
          <w14:ligatures w14:val="none"/>
        </w:rPr>
        <w:t>ην προσωπ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ητα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αι τα </w:t>
      </w:r>
      <w:r w:rsidRPr="00003EF3">
        <w:rPr>
          <w:rFonts w:ascii="Calibri" w:eastAsia="Calibri" w:hAnsi="Calibri" w:cs="Times New Roman"/>
          <w:spacing w:val="-1"/>
          <w:kern w:val="0"/>
          <w:sz w:val="24"/>
          <w:szCs w:val="20"/>
          <w14:ligatures w14:val="none"/>
        </w:rPr>
        <w:t>δικ</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ματα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μαθ</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00C8347B">
        <w:rPr>
          <w:rFonts w:ascii="Calibri" w:eastAsia="Calibri" w:hAnsi="Calibri" w:cs="Times New Roman"/>
          <w:kern w:val="0"/>
          <w:sz w:val="24"/>
          <w:szCs w:val="20"/>
          <w14:ligatures w14:val="none"/>
        </w:rPr>
        <w:t>/τριων</w:t>
      </w:r>
      <w:r w:rsidRPr="00003EF3">
        <w:rPr>
          <w:rFonts w:ascii="Calibri" w:eastAsia="Calibri" w:hAnsi="Calibri" w:cs="Times New Roman"/>
          <w:kern w:val="0"/>
          <w:sz w:val="24"/>
          <w:szCs w:val="20"/>
          <w14:ligatures w14:val="none"/>
        </w:rPr>
        <w:t>.</w:t>
      </w:r>
    </w:p>
    <w:p w14:paraId="74719BAC" w14:textId="77777777" w:rsidR="00003EF3" w:rsidRPr="00003EF3" w:rsidRDefault="00003EF3" w:rsidP="00003EF3">
      <w:pPr>
        <w:numPr>
          <w:ilvl w:val="0"/>
          <w:numId w:val="18"/>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Συμβάλ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ουν</w:t>
      </w:r>
      <w:r w:rsidRPr="00003EF3">
        <w:rPr>
          <w:rFonts w:ascii="Calibri" w:eastAsia="Calibri" w:hAnsi="Calibri" w:cs="Times New Roman"/>
          <w:spacing w:val="23"/>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3"/>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τυ</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3"/>
          <w:kern w:val="0"/>
          <w:sz w:val="24"/>
          <w:szCs w:val="20"/>
          <w14:ligatures w14:val="none"/>
        </w:rPr>
        <w:t xml:space="preserve"> </w:t>
      </w:r>
      <w:r w:rsidRPr="00003EF3">
        <w:rPr>
          <w:rFonts w:ascii="Calibri" w:eastAsia="Calibri" w:hAnsi="Calibri" w:cs="Times New Roman"/>
          <w:kern w:val="0"/>
          <w:sz w:val="24"/>
          <w:szCs w:val="20"/>
          <w14:ligatures w14:val="none"/>
        </w:rPr>
        <w:t>όλ</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3"/>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3"/>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κδ</w:t>
      </w:r>
      <w:r w:rsidRPr="00003EF3">
        <w:rPr>
          <w:rFonts w:ascii="Calibri" w:eastAsia="Calibri" w:hAnsi="Calibri" w:cs="Times New Roman"/>
          <w:kern w:val="0"/>
          <w:sz w:val="24"/>
          <w:szCs w:val="20"/>
          <w14:ligatures w14:val="none"/>
        </w:rPr>
        <w:t>ηλώσ</w:t>
      </w:r>
      <w:r w:rsidRPr="00003EF3">
        <w:rPr>
          <w:rFonts w:ascii="Calibri" w:eastAsia="Calibri" w:hAnsi="Calibri" w:cs="Times New Roman"/>
          <w:spacing w:val="-2"/>
          <w:kern w:val="0"/>
          <w:sz w:val="24"/>
          <w:szCs w:val="20"/>
          <w14:ligatures w14:val="none"/>
        </w:rPr>
        <w:t>ε</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3"/>
          <w:kern w:val="0"/>
          <w:sz w:val="24"/>
          <w:szCs w:val="20"/>
          <w14:ligatures w14:val="none"/>
        </w:rPr>
        <w:t xml:space="preserve"> </w:t>
      </w:r>
      <w:r w:rsidRPr="00003EF3">
        <w:rPr>
          <w:rFonts w:ascii="Calibri" w:eastAsia="Calibri" w:hAnsi="Calibri" w:cs="Times New Roman"/>
          <w:kern w:val="0"/>
          <w:sz w:val="24"/>
          <w:szCs w:val="20"/>
          <w14:ligatures w14:val="none"/>
        </w:rPr>
        <w:t>που</w:t>
      </w:r>
      <w:r w:rsidRPr="00003EF3">
        <w:rPr>
          <w:rFonts w:ascii="Calibri" w:eastAsia="Calibri" w:hAnsi="Calibri" w:cs="Times New Roman"/>
          <w:spacing w:val="22"/>
          <w:kern w:val="0"/>
          <w:sz w:val="24"/>
          <w:szCs w:val="20"/>
          <w14:ligatures w14:val="none"/>
        </w:rPr>
        <w:t xml:space="preserve"> </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1"/>
          <w:kern w:val="0"/>
          <w:sz w:val="24"/>
          <w:szCs w:val="20"/>
          <w14:ligatures w14:val="none"/>
        </w:rPr>
        <w:t xml:space="preserve"> </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πό</w:t>
      </w:r>
      <w:r w:rsidRPr="00003EF3">
        <w:rPr>
          <w:rFonts w:ascii="Calibri" w:eastAsia="Calibri" w:hAnsi="Calibri" w:cs="Times New Roman"/>
          <w:spacing w:val="2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3"/>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2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1"/>
          <w:kern w:val="0"/>
          <w:sz w:val="24"/>
          <w:szCs w:val="20"/>
          <w14:ligatures w14:val="none"/>
        </w:rPr>
        <w:t xml:space="preserve"> </w:t>
      </w:r>
      <w:r w:rsidRPr="00003EF3">
        <w:rPr>
          <w:rFonts w:ascii="Calibri" w:eastAsia="Calibri" w:hAnsi="Calibri" w:cs="Times New Roman"/>
          <w:kern w:val="0"/>
          <w:sz w:val="24"/>
          <w:szCs w:val="20"/>
          <w14:ligatures w14:val="none"/>
        </w:rPr>
        <w:t>το 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p>
    <w:p w14:paraId="456DFC83" w14:textId="77777777" w:rsidR="00003EF3" w:rsidRPr="00003EF3" w:rsidRDefault="00003EF3" w:rsidP="00003EF3">
      <w:pPr>
        <w:numPr>
          <w:ilvl w:val="0"/>
          <w:numId w:val="18"/>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υν</w:t>
      </w:r>
      <w:r w:rsidRPr="00003EF3">
        <w:rPr>
          <w:rFonts w:ascii="Calibri" w:eastAsia="Calibri" w:hAnsi="Calibri" w:cs="Times New Roman"/>
          <w:spacing w:val="-14"/>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μπ</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υ</w:t>
      </w:r>
      <w:r w:rsidRPr="00003EF3">
        <w:rPr>
          <w:rFonts w:ascii="Calibri" w:eastAsia="Calibri" w:hAnsi="Calibri" w:cs="Times New Roman"/>
          <w:kern w:val="0"/>
          <w:sz w:val="24"/>
          <w:szCs w:val="20"/>
          <w14:ligatures w14:val="none"/>
        </w:rPr>
        <w:t>τίζ</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υν</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kern w:val="0"/>
          <w:sz w:val="24"/>
          <w:szCs w:val="20"/>
          <w14:ligatures w14:val="none"/>
        </w:rPr>
        <w:t>τις</w:t>
      </w:r>
      <w:r w:rsidRPr="00003EF3">
        <w:rPr>
          <w:rFonts w:ascii="Calibri" w:eastAsia="Calibri" w:hAnsi="Calibri" w:cs="Times New Roman"/>
          <w:spacing w:val="-14"/>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spacing w:val="-3"/>
          <w:kern w:val="0"/>
          <w:sz w:val="24"/>
          <w:szCs w:val="20"/>
          <w14:ligatures w14:val="none"/>
        </w:rPr>
        <w:t>σ</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14"/>
          <w:kern w:val="0"/>
          <w:sz w:val="24"/>
          <w:szCs w:val="20"/>
          <w14:ligatures w14:val="none"/>
        </w:rPr>
        <w:t xml:space="preserve"> </w:t>
      </w:r>
      <w:r w:rsidRPr="00003EF3">
        <w:rPr>
          <w:rFonts w:ascii="Calibri" w:eastAsia="Calibri" w:hAnsi="Calibri" w:cs="Times New Roman"/>
          <w:spacing w:val="-3"/>
          <w:kern w:val="0"/>
          <w:sz w:val="24"/>
          <w:szCs w:val="20"/>
          <w14:ligatures w14:val="none"/>
        </w:rPr>
        <w:t>σ</w:t>
      </w:r>
      <w:r w:rsidRPr="00003EF3">
        <w:rPr>
          <w:rFonts w:ascii="Calibri" w:eastAsia="Calibri" w:hAnsi="Calibri" w:cs="Times New Roman"/>
          <w:spacing w:val="1"/>
          <w:kern w:val="0"/>
          <w:sz w:val="24"/>
          <w:szCs w:val="20"/>
          <w14:ligatures w14:val="none"/>
        </w:rPr>
        <w:t>χε</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ε</w:t>
      </w:r>
      <w:r w:rsidRPr="00003EF3">
        <w:rPr>
          <w:rFonts w:ascii="Calibri" w:eastAsia="Calibri" w:hAnsi="Calibri" w:cs="Times New Roman"/>
          <w:spacing w:val="-13"/>
          <w:kern w:val="0"/>
          <w:sz w:val="24"/>
          <w:szCs w:val="20"/>
          <w14:ligatures w14:val="none"/>
        </w:rPr>
        <w:t xml:space="preserve"> </w:t>
      </w:r>
      <w:r w:rsidRPr="00003EF3">
        <w:rPr>
          <w:rFonts w:ascii="Calibri" w:eastAsia="Calibri" w:hAnsi="Calibri" w:cs="Times New Roman"/>
          <w:kern w:val="0"/>
          <w:sz w:val="24"/>
          <w:szCs w:val="20"/>
          <w14:ligatures w14:val="none"/>
        </w:rPr>
        <w:t>τα</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άφορα</w:t>
      </w:r>
      <w:r w:rsidRPr="00003EF3">
        <w:rPr>
          <w:rFonts w:ascii="Calibri" w:eastAsia="Calibri" w:hAnsi="Calibri" w:cs="Times New Roman"/>
          <w:spacing w:val="-13"/>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 xml:space="preserve">να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τις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γω</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4"/>
          <w:kern w:val="0"/>
          <w:sz w:val="24"/>
          <w:szCs w:val="20"/>
          <w14:ligatures w14:val="none"/>
        </w:rPr>
        <w:t>ή</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σο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σω 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άφορ</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μο</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spacing w:val="-3"/>
          <w:kern w:val="0"/>
          <w:sz w:val="24"/>
          <w:szCs w:val="20"/>
          <w14:ligatures w14:val="none"/>
        </w:rPr>
        <w:t>φ</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μό</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kern w:val="0"/>
          <w:sz w:val="24"/>
          <w:szCs w:val="20"/>
          <w14:ligatures w14:val="none"/>
        </w:rPr>
        <w:t>φωσης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αι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μο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αθοδή</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ησης,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παρ</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3"/>
          <w:kern w:val="0"/>
          <w:sz w:val="24"/>
          <w:szCs w:val="20"/>
          <w14:ligatures w14:val="none"/>
        </w:rPr>
        <w:t>θ</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σμ</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από</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ύ</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μα 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 ο</w:t>
      </w:r>
      <w:r w:rsidRPr="00003EF3">
        <w:rPr>
          <w:rFonts w:ascii="Calibri" w:eastAsia="Calibri" w:hAnsi="Calibri" w:cs="Times New Roman"/>
          <w:spacing w:val="1"/>
          <w:kern w:val="0"/>
          <w:sz w:val="24"/>
          <w:szCs w:val="20"/>
          <w14:ligatures w14:val="none"/>
        </w:rPr>
        <w:t>ργ</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ίδ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 xml:space="preserve">ης, </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σο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αι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αυ</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μό</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kern w:val="0"/>
          <w:sz w:val="24"/>
          <w:szCs w:val="20"/>
          <w14:ligatures w14:val="none"/>
        </w:rPr>
        <w:t>φωση.</w:t>
      </w:r>
    </w:p>
    <w:p w14:paraId="277CFE24" w14:textId="68E9B8AD" w:rsidR="00003EF3" w:rsidRPr="00003EF3" w:rsidRDefault="00003EF3" w:rsidP="00003EF3">
      <w:pPr>
        <w:numPr>
          <w:ilvl w:val="0"/>
          <w:numId w:val="18"/>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spacing w:val="1"/>
          <w:kern w:val="0"/>
          <w:position w:val="1"/>
          <w:sz w:val="24"/>
          <w:szCs w:val="20"/>
          <w14:ligatures w14:val="none"/>
        </w:rPr>
        <w:t>Με</w:t>
      </w:r>
      <w:r w:rsidRPr="00003EF3">
        <w:rPr>
          <w:rFonts w:ascii="Calibri" w:eastAsia="Calibri" w:hAnsi="Calibri" w:cs="Times New Roman"/>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ι</w:t>
      </w:r>
      <w:r w:rsidRPr="00003EF3">
        <w:rPr>
          <w:rFonts w:ascii="Calibri" w:eastAsia="Calibri" w:hAnsi="Calibri" w:cs="Times New Roman"/>
          <w:kern w:val="0"/>
          <w:position w:val="1"/>
          <w:sz w:val="24"/>
          <w:szCs w:val="20"/>
          <w14:ligatures w14:val="none"/>
        </w:rPr>
        <w:t>μν</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ύν</w:t>
      </w:r>
      <w:r w:rsidRPr="00003EF3">
        <w:rPr>
          <w:rFonts w:ascii="Calibri" w:eastAsia="Calibri" w:hAnsi="Calibri" w:cs="Times New Roman"/>
          <w:spacing w:val="10"/>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γ</w:t>
      </w:r>
      <w:r w:rsidRPr="00003EF3">
        <w:rPr>
          <w:rFonts w:ascii="Calibri" w:eastAsia="Calibri" w:hAnsi="Calibri" w:cs="Times New Roman"/>
          <w:spacing w:val="-1"/>
          <w:kern w:val="0"/>
          <w:position w:val="1"/>
          <w:sz w:val="24"/>
          <w:szCs w:val="20"/>
          <w14:ligatures w14:val="none"/>
        </w:rPr>
        <w:t>ι</w:t>
      </w:r>
      <w:r w:rsidRPr="00003EF3">
        <w:rPr>
          <w:rFonts w:ascii="Calibri" w:eastAsia="Calibri" w:hAnsi="Calibri" w:cs="Times New Roman"/>
          <w:kern w:val="0"/>
          <w:position w:val="1"/>
          <w:sz w:val="24"/>
          <w:szCs w:val="20"/>
          <w14:ligatures w14:val="none"/>
        </w:rPr>
        <w:t>α</w:t>
      </w:r>
      <w:r w:rsidRPr="00003EF3">
        <w:rPr>
          <w:rFonts w:ascii="Calibri" w:eastAsia="Calibri" w:hAnsi="Calibri" w:cs="Times New Roman"/>
          <w:spacing w:val="13"/>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τη</w:t>
      </w:r>
      <w:r w:rsidRPr="00003EF3">
        <w:rPr>
          <w:rFonts w:ascii="Calibri" w:eastAsia="Calibri" w:hAnsi="Calibri" w:cs="Times New Roman"/>
          <w:spacing w:val="14"/>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δ</w:t>
      </w:r>
      <w:r w:rsidRPr="00003EF3">
        <w:rPr>
          <w:rFonts w:ascii="Calibri" w:eastAsia="Calibri" w:hAnsi="Calibri" w:cs="Times New Roman"/>
          <w:kern w:val="0"/>
          <w:position w:val="1"/>
          <w:sz w:val="24"/>
          <w:szCs w:val="20"/>
          <w14:ligatures w14:val="none"/>
        </w:rPr>
        <w:t>ημ</w:t>
      </w:r>
      <w:r w:rsidRPr="00003EF3">
        <w:rPr>
          <w:rFonts w:ascii="Calibri" w:eastAsia="Calibri" w:hAnsi="Calibri" w:cs="Times New Roman"/>
          <w:spacing w:val="-1"/>
          <w:kern w:val="0"/>
          <w:position w:val="1"/>
          <w:sz w:val="24"/>
          <w:szCs w:val="20"/>
          <w14:ligatures w14:val="none"/>
        </w:rPr>
        <w:t>ι</w:t>
      </w:r>
      <w:r w:rsidRPr="00003EF3">
        <w:rPr>
          <w:rFonts w:ascii="Calibri" w:eastAsia="Calibri" w:hAnsi="Calibri" w:cs="Times New Roman"/>
          <w:spacing w:val="-2"/>
          <w:kern w:val="0"/>
          <w:position w:val="1"/>
          <w:sz w:val="24"/>
          <w:szCs w:val="20"/>
          <w14:ligatures w14:val="none"/>
        </w:rPr>
        <w:t>ο</w:t>
      </w:r>
      <w:r w:rsidRPr="00003EF3">
        <w:rPr>
          <w:rFonts w:ascii="Calibri" w:eastAsia="Calibri" w:hAnsi="Calibri" w:cs="Times New Roman"/>
          <w:kern w:val="0"/>
          <w:position w:val="1"/>
          <w:sz w:val="24"/>
          <w:szCs w:val="20"/>
          <w14:ligatures w14:val="none"/>
        </w:rPr>
        <w:t>υργ</w:t>
      </w:r>
      <w:r w:rsidRPr="00003EF3">
        <w:rPr>
          <w:rFonts w:ascii="Calibri" w:eastAsia="Calibri" w:hAnsi="Calibri" w:cs="Times New Roman"/>
          <w:spacing w:val="-1"/>
          <w:kern w:val="0"/>
          <w:position w:val="1"/>
          <w:sz w:val="24"/>
          <w:szCs w:val="20"/>
          <w14:ligatures w14:val="none"/>
        </w:rPr>
        <w:t>ί</w:t>
      </w:r>
      <w:r w:rsidRPr="00003EF3">
        <w:rPr>
          <w:rFonts w:ascii="Calibri" w:eastAsia="Calibri" w:hAnsi="Calibri" w:cs="Times New Roman"/>
          <w:kern w:val="0"/>
          <w:position w:val="1"/>
          <w:sz w:val="24"/>
          <w:szCs w:val="20"/>
          <w14:ligatures w14:val="none"/>
        </w:rPr>
        <w:t>α</w:t>
      </w:r>
      <w:r w:rsidRPr="00003EF3">
        <w:rPr>
          <w:rFonts w:ascii="Calibri" w:eastAsia="Calibri" w:hAnsi="Calibri" w:cs="Times New Roman"/>
          <w:spacing w:val="13"/>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λ</w:t>
      </w:r>
      <w:r w:rsidRPr="00003EF3">
        <w:rPr>
          <w:rFonts w:ascii="Calibri" w:eastAsia="Calibri" w:hAnsi="Calibri" w:cs="Times New Roman"/>
          <w:spacing w:val="-2"/>
          <w:kern w:val="0"/>
          <w:position w:val="1"/>
          <w:sz w:val="24"/>
          <w:szCs w:val="20"/>
          <w14:ligatures w14:val="none"/>
        </w:rPr>
        <w:t>ί</w:t>
      </w:r>
      <w:r w:rsidRPr="00003EF3">
        <w:rPr>
          <w:rFonts w:ascii="Calibri" w:eastAsia="Calibri" w:hAnsi="Calibri" w:cs="Times New Roman"/>
          <w:kern w:val="0"/>
          <w:position w:val="1"/>
          <w:sz w:val="24"/>
          <w:szCs w:val="20"/>
          <w14:ligatures w14:val="none"/>
        </w:rPr>
        <w:t>ματ</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ς</w:t>
      </w:r>
      <w:r w:rsidRPr="00003EF3">
        <w:rPr>
          <w:rFonts w:ascii="Calibri" w:eastAsia="Calibri" w:hAnsi="Calibri" w:cs="Times New Roman"/>
          <w:spacing w:val="12"/>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αρμ</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νι</w:t>
      </w:r>
      <w:r w:rsidRPr="00003EF3">
        <w:rPr>
          <w:rFonts w:ascii="Calibri" w:eastAsia="Calibri" w:hAnsi="Calibri" w:cs="Times New Roman"/>
          <w:spacing w:val="-2"/>
          <w:kern w:val="0"/>
          <w:position w:val="1"/>
          <w:sz w:val="24"/>
          <w:szCs w:val="20"/>
          <w14:ligatures w14:val="none"/>
        </w:rPr>
        <w:t>κ</w:t>
      </w:r>
      <w:r w:rsidRPr="00003EF3">
        <w:rPr>
          <w:rFonts w:ascii="Calibri" w:eastAsia="Calibri" w:hAnsi="Calibri" w:cs="Times New Roman"/>
          <w:kern w:val="0"/>
          <w:position w:val="1"/>
          <w:sz w:val="24"/>
          <w:szCs w:val="20"/>
          <w14:ligatures w14:val="none"/>
        </w:rPr>
        <w:t>ής</w:t>
      </w:r>
      <w:r w:rsidRPr="00003EF3">
        <w:rPr>
          <w:rFonts w:ascii="Calibri" w:eastAsia="Calibri" w:hAnsi="Calibri" w:cs="Times New Roman"/>
          <w:spacing w:val="12"/>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σ</w:t>
      </w:r>
      <w:r w:rsidRPr="00003EF3">
        <w:rPr>
          <w:rFonts w:ascii="Calibri" w:eastAsia="Calibri" w:hAnsi="Calibri" w:cs="Times New Roman"/>
          <w:spacing w:val="-1"/>
          <w:kern w:val="0"/>
          <w:position w:val="1"/>
          <w:sz w:val="24"/>
          <w:szCs w:val="20"/>
          <w14:ligatures w14:val="none"/>
        </w:rPr>
        <w:t>υ</w:t>
      </w:r>
      <w:r w:rsidRPr="00003EF3">
        <w:rPr>
          <w:rFonts w:ascii="Calibri" w:eastAsia="Calibri" w:hAnsi="Calibri" w:cs="Times New Roman"/>
          <w:kern w:val="0"/>
          <w:position w:val="1"/>
          <w:sz w:val="24"/>
          <w:szCs w:val="20"/>
          <w14:ligatures w14:val="none"/>
        </w:rPr>
        <w:t>ν</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γ</w:t>
      </w:r>
      <w:r w:rsidRPr="00003EF3">
        <w:rPr>
          <w:rFonts w:ascii="Calibri" w:eastAsia="Calibri" w:hAnsi="Calibri" w:cs="Times New Roman"/>
          <w:kern w:val="0"/>
          <w:position w:val="1"/>
          <w:sz w:val="24"/>
          <w:szCs w:val="20"/>
          <w14:ligatures w14:val="none"/>
        </w:rPr>
        <w:t>ασ</w:t>
      </w:r>
      <w:r w:rsidRPr="00003EF3">
        <w:rPr>
          <w:rFonts w:ascii="Calibri" w:eastAsia="Calibri" w:hAnsi="Calibri" w:cs="Times New Roman"/>
          <w:spacing w:val="-1"/>
          <w:kern w:val="0"/>
          <w:position w:val="1"/>
          <w:sz w:val="24"/>
          <w:szCs w:val="20"/>
          <w14:ligatures w14:val="none"/>
        </w:rPr>
        <w:t>ί</w:t>
      </w:r>
      <w:r w:rsidRPr="00003EF3">
        <w:rPr>
          <w:rFonts w:ascii="Calibri" w:eastAsia="Calibri" w:hAnsi="Calibri" w:cs="Times New Roman"/>
          <w:kern w:val="0"/>
          <w:position w:val="1"/>
          <w:sz w:val="24"/>
          <w:szCs w:val="20"/>
          <w14:ligatures w14:val="none"/>
        </w:rPr>
        <w:t>ας,</w:t>
      </w:r>
      <w:r w:rsidRPr="00003EF3">
        <w:rPr>
          <w:rFonts w:ascii="Calibri" w:eastAsia="Calibri" w:hAnsi="Calibri" w:cs="Times New Roman"/>
          <w:spacing w:val="12"/>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σ</w:t>
      </w:r>
      <w:r w:rsidRPr="00003EF3">
        <w:rPr>
          <w:rFonts w:ascii="Calibri" w:eastAsia="Calibri" w:hAnsi="Calibri" w:cs="Times New Roman"/>
          <w:spacing w:val="-1"/>
          <w:kern w:val="0"/>
          <w:position w:val="1"/>
          <w:sz w:val="24"/>
          <w:szCs w:val="20"/>
          <w14:ligatures w14:val="none"/>
        </w:rPr>
        <w:t>υ</w:t>
      </w:r>
      <w:r w:rsidRPr="00003EF3">
        <w:rPr>
          <w:rFonts w:ascii="Calibri" w:eastAsia="Calibri" w:hAnsi="Calibri" w:cs="Times New Roman"/>
          <w:spacing w:val="-2"/>
          <w:kern w:val="0"/>
          <w:position w:val="1"/>
          <w:sz w:val="24"/>
          <w:szCs w:val="20"/>
          <w14:ligatures w14:val="none"/>
        </w:rPr>
        <w:t>ν</w:t>
      </w:r>
      <w:r w:rsidRPr="00003EF3">
        <w:rPr>
          <w:rFonts w:ascii="Calibri" w:eastAsia="Calibri" w:hAnsi="Calibri" w:cs="Times New Roman"/>
          <w:spacing w:val="1"/>
          <w:kern w:val="0"/>
          <w:position w:val="1"/>
          <w:sz w:val="24"/>
          <w:szCs w:val="20"/>
          <w14:ligatures w14:val="none"/>
        </w:rPr>
        <w:t>εχ</w:t>
      </w:r>
      <w:r w:rsidRPr="00003EF3">
        <w:rPr>
          <w:rFonts w:ascii="Calibri" w:eastAsia="Calibri" w:hAnsi="Calibri" w:cs="Times New Roman"/>
          <w:spacing w:val="-2"/>
          <w:kern w:val="0"/>
          <w:position w:val="1"/>
          <w:sz w:val="24"/>
          <w:szCs w:val="20"/>
          <w14:ligatures w14:val="none"/>
        </w:rPr>
        <w:t>ο</w:t>
      </w:r>
      <w:r w:rsidRPr="00003EF3">
        <w:rPr>
          <w:rFonts w:ascii="Calibri" w:eastAsia="Calibri" w:hAnsi="Calibri" w:cs="Times New Roman"/>
          <w:kern w:val="0"/>
          <w:position w:val="1"/>
          <w:sz w:val="24"/>
          <w:szCs w:val="20"/>
          <w14:ligatures w14:val="none"/>
        </w:rPr>
        <w:t>ύς</w:t>
      </w:r>
      <w:r w:rsidRPr="00003EF3">
        <w:rPr>
          <w:rFonts w:ascii="Calibri" w:eastAsia="Calibri" w:hAnsi="Calibri" w:cs="Times New Roman"/>
          <w:spacing w:val="20"/>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αι</w:t>
      </w:r>
      <w:r w:rsidRPr="00003EF3">
        <w:rPr>
          <w:rFonts w:ascii="Calibri" w:eastAsia="Calibri" w:hAnsi="Calibri" w:cs="Times New Roman"/>
          <w:spacing w:val="12"/>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αμφ</w:t>
      </w:r>
      <w:r w:rsidRPr="00003EF3">
        <w:rPr>
          <w:rFonts w:ascii="Calibri" w:eastAsia="Calibri" w:hAnsi="Calibri" w:cs="Times New Roman"/>
          <w:spacing w:val="-1"/>
          <w:kern w:val="0"/>
          <w:position w:val="1"/>
          <w:sz w:val="24"/>
          <w:szCs w:val="20"/>
          <w14:ligatures w14:val="none"/>
        </w:rPr>
        <w:t>ίδ</w:t>
      </w:r>
      <w:r w:rsidRPr="00003EF3">
        <w:rPr>
          <w:rFonts w:ascii="Calibri" w:eastAsia="Calibri" w:hAnsi="Calibri" w:cs="Times New Roman"/>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μης</w:t>
      </w:r>
      <w:r w:rsidRPr="00003EF3">
        <w:rPr>
          <w:rFonts w:ascii="Calibri" w:eastAsia="Calibri" w:hAnsi="Calibri" w:cs="Times New Roman"/>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οιν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νίας</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με</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9"/>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μό</w:t>
      </w:r>
      <w:r w:rsidRPr="00003EF3">
        <w:rPr>
          <w:rFonts w:ascii="Calibri" w:eastAsia="Calibri" w:hAnsi="Calibri" w:cs="Times New Roman"/>
          <w:spacing w:val="1"/>
          <w:kern w:val="0"/>
          <w:sz w:val="24"/>
          <w:szCs w:val="20"/>
          <w14:ligatures w14:val="none"/>
        </w:rPr>
        <w:t>νε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αθη</w:t>
      </w:r>
      <w:r w:rsidRPr="00003EF3">
        <w:rPr>
          <w:rFonts w:ascii="Calibri" w:eastAsia="Calibri" w:hAnsi="Calibri" w:cs="Times New Roman"/>
          <w:spacing w:val="1"/>
          <w:kern w:val="0"/>
          <w:sz w:val="24"/>
          <w:szCs w:val="20"/>
          <w14:ligatures w14:val="none"/>
        </w:rPr>
        <w:t>τώ</w:t>
      </w:r>
      <w:r w:rsidRPr="00003EF3">
        <w:rPr>
          <w:rFonts w:ascii="Calibri" w:eastAsia="Calibri" w:hAnsi="Calibri" w:cs="Times New Roman"/>
          <w:kern w:val="0"/>
          <w:sz w:val="24"/>
          <w:szCs w:val="20"/>
          <w14:ligatures w14:val="none"/>
        </w:rPr>
        <w:t>ν</w:t>
      </w:r>
      <w:r w:rsidR="00C8347B">
        <w:rPr>
          <w:rFonts w:ascii="Calibri" w:eastAsia="Calibri" w:hAnsi="Calibri" w:cs="Times New Roman"/>
          <w:kern w:val="0"/>
          <w:sz w:val="24"/>
          <w:szCs w:val="20"/>
          <w14:ligatures w14:val="none"/>
        </w:rPr>
        <w:t>/τριων</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ους</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ημ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υν</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kern w:val="0"/>
          <w:sz w:val="24"/>
          <w:szCs w:val="20"/>
          <w14:ligatures w14:val="none"/>
        </w:rPr>
        <w:t>τη</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3"/>
          <w:kern w:val="0"/>
          <w:sz w:val="24"/>
          <w:szCs w:val="20"/>
          <w14:ligatures w14:val="none"/>
        </w:rPr>
        <w:t>φ</w:t>
      </w:r>
      <w:r w:rsidRPr="00003EF3">
        <w:rPr>
          <w:rFonts w:ascii="Calibri" w:eastAsia="Calibri" w:hAnsi="Calibri" w:cs="Times New Roman"/>
          <w:kern w:val="0"/>
          <w:sz w:val="24"/>
          <w:szCs w:val="20"/>
          <w14:ligatures w14:val="none"/>
        </w:rPr>
        <w:t>οίτ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ση, τη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 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οση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ιδι</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p>
    <w:p w14:paraId="012E68AC" w14:textId="77777777" w:rsidR="00003EF3" w:rsidRPr="00003EF3" w:rsidRDefault="00003EF3" w:rsidP="00003EF3">
      <w:pPr>
        <w:numPr>
          <w:ilvl w:val="0"/>
          <w:numId w:val="18"/>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Τα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ρω</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αι απαρ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οιν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νί</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βάλ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 xml:space="preserve">ι με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ήγ</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ρυ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 xml:space="preserve">μούς.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3"/>
          <w:kern w:val="0"/>
          <w:sz w:val="24"/>
          <w:szCs w:val="20"/>
          <w14:ligatures w14:val="none"/>
        </w:rPr>
        <w:t>ν</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μπο</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ί</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ίδ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απο</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θεί</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 α</w:t>
      </w:r>
      <w:r w:rsidRPr="00003EF3">
        <w:rPr>
          <w:rFonts w:ascii="Calibri" w:eastAsia="Calibri" w:hAnsi="Calibri" w:cs="Times New Roman"/>
          <w:spacing w:val="-3"/>
          <w:kern w:val="0"/>
          <w:sz w:val="24"/>
          <w:szCs w:val="20"/>
          <w14:ligatures w14:val="none"/>
        </w:rPr>
        <w:t>υ</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ύς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ους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ρυ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μούς, πρέπει 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παρ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ολου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ί τις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εξ</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spacing w:val="1"/>
          <w:kern w:val="0"/>
          <w:sz w:val="24"/>
          <w:szCs w:val="20"/>
          <w14:ligatures w14:val="none"/>
        </w:rPr>
        <w:t>ξε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ς με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αρ</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αι </w:t>
      </w:r>
      <w:r w:rsidRPr="00003EF3">
        <w:rPr>
          <w:rFonts w:ascii="Calibri" w:eastAsia="Calibri" w:hAnsi="Calibri" w:cs="Times New Roman"/>
          <w:spacing w:val="1"/>
          <w:kern w:val="0"/>
          <w:sz w:val="24"/>
          <w:szCs w:val="20"/>
          <w14:ligatures w14:val="none"/>
        </w:rPr>
        <w:t>έγ</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3"/>
          <w:kern w:val="0"/>
          <w:sz w:val="24"/>
          <w:szCs w:val="20"/>
          <w14:ligatures w14:val="none"/>
        </w:rPr>
        <w:t>υ</w:t>
      </w:r>
      <w:r w:rsidRPr="00003EF3">
        <w:rPr>
          <w:rFonts w:ascii="Calibri" w:eastAsia="Calibri" w:hAnsi="Calibri" w:cs="Times New Roman"/>
          <w:kern w:val="0"/>
          <w:sz w:val="24"/>
          <w:szCs w:val="20"/>
          <w14:ligatures w14:val="none"/>
        </w:rPr>
        <w:t>ρη</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μό</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kern w:val="0"/>
          <w:sz w:val="24"/>
          <w:szCs w:val="20"/>
          <w14:ligatures w14:val="none"/>
        </w:rPr>
        <w:t>φωση.</w:t>
      </w:r>
    </w:p>
    <w:p w14:paraId="6C724DCC" w14:textId="77777777" w:rsidR="00003EF3" w:rsidRPr="00003EF3" w:rsidRDefault="00003EF3" w:rsidP="00003EF3">
      <w:pPr>
        <w:spacing w:after="0" w:line="240" w:lineRule="auto"/>
        <w:ind w:firstLine="397"/>
        <w:jc w:val="both"/>
        <w:rPr>
          <w:rFonts w:ascii="Calibri" w:eastAsia="Calibri" w:hAnsi="Calibri" w:cs="Calibri"/>
          <w:kern w:val="0"/>
          <w:sz w:val="24"/>
          <w:szCs w:val="24"/>
          <w14:ligatures w14:val="none"/>
        </w:rPr>
      </w:pPr>
    </w:p>
    <w:p w14:paraId="781F779B" w14:textId="77777777" w:rsidR="00003EF3" w:rsidRPr="00003EF3" w:rsidRDefault="00003EF3" w:rsidP="009E63D8">
      <w:pPr>
        <w:spacing w:after="0" w:line="240" w:lineRule="auto"/>
        <w:jc w:val="both"/>
        <w:rPr>
          <w:rFonts w:ascii="Calibri" w:eastAsia="Calibri" w:hAnsi="Calibri" w:cs="Calibri"/>
          <w:kern w:val="0"/>
          <w:sz w:val="24"/>
          <w:szCs w:val="24"/>
          <w14:ligatures w14:val="none"/>
        </w:rPr>
      </w:pPr>
      <w:r w:rsidRPr="00003EF3">
        <w:rPr>
          <w:rFonts w:ascii="Calibri" w:eastAsia="Calibri" w:hAnsi="Calibri" w:cs="Calibri"/>
          <w:b/>
          <w:i/>
          <w:kern w:val="0"/>
          <w:sz w:val="24"/>
          <w:szCs w:val="24"/>
          <w14:ligatures w14:val="none"/>
        </w:rPr>
        <w:t>Οι</w:t>
      </w:r>
      <w:r w:rsidRPr="00003EF3">
        <w:rPr>
          <w:rFonts w:ascii="Calibri" w:eastAsia="Calibri" w:hAnsi="Calibri" w:cs="Calibri"/>
          <w:b/>
          <w:i/>
          <w:spacing w:val="2"/>
          <w:kern w:val="0"/>
          <w:sz w:val="24"/>
          <w:szCs w:val="24"/>
          <w14:ligatures w14:val="none"/>
        </w:rPr>
        <w:t xml:space="preserve"> </w:t>
      </w:r>
      <w:r w:rsidRPr="00003EF3">
        <w:rPr>
          <w:rFonts w:ascii="Calibri" w:eastAsia="Calibri" w:hAnsi="Calibri" w:cs="Calibri"/>
          <w:b/>
          <w:i/>
          <w:spacing w:val="-1"/>
          <w:kern w:val="0"/>
          <w:sz w:val="24"/>
          <w:szCs w:val="24"/>
          <w14:ligatures w14:val="none"/>
        </w:rPr>
        <w:t>μα</w:t>
      </w:r>
      <w:r w:rsidRPr="00003EF3">
        <w:rPr>
          <w:rFonts w:ascii="Calibri" w:eastAsia="Calibri" w:hAnsi="Calibri" w:cs="Calibri"/>
          <w:b/>
          <w:i/>
          <w:kern w:val="0"/>
          <w:sz w:val="24"/>
          <w:szCs w:val="24"/>
          <w14:ligatures w14:val="none"/>
        </w:rPr>
        <w:t>θ</w:t>
      </w:r>
      <w:r w:rsidRPr="00003EF3">
        <w:rPr>
          <w:rFonts w:ascii="Calibri" w:eastAsia="Calibri" w:hAnsi="Calibri" w:cs="Calibri"/>
          <w:b/>
          <w:i/>
          <w:spacing w:val="-1"/>
          <w:kern w:val="0"/>
          <w:sz w:val="24"/>
          <w:szCs w:val="24"/>
          <w14:ligatures w14:val="none"/>
        </w:rPr>
        <w:t>ητ</w:t>
      </w:r>
      <w:r w:rsidRPr="00003EF3">
        <w:rPr>
          <w:rFonts w:ascii="Calibri" w:eastAsia="Calibri" w:hAnsi="Calibri" w:cs="Calibri"/>
          <w:b/>
          <w:i/>
          <w:kern w:val="0"/>
          <w:sz w:val="24"/>
          <w:szCs w:val="24"/>
          <w14:ligatures w14:val="none"/>
        </w:rPr>
        <w:t>έ</w:t>
      </w:r>
      <w:r w:rsidRPr="00003EF3">
        <w:rPr>
          <w:rFonts w:ascii="Calibri" w:eastAsia="Calibri" w:hAnsi="Calibri" w:cs="Calibri"/>
          <w:b/>
          <w:i/>
          <w:spacing w:val="1"/>
          <w:kern w:val="0"/>
          <w:sz w:val="24"/>
          <w:szCs w:val="24"/>
          <w14:ligatures w14:val="none"/>
        </w:rPr>
        <w:t>ς</w:t>
      </w:r>
      <w:r w:rsidRPr="00003EF3">
        <w:rPr>
          <w:rFonts w:ascii="Calibri" w:eastAsia="Calibri" w:hAnsi="Calibri" w:cs="Calibri"/>
          <w:b/>
          <w:i/>
          <w:spacing w:val="-1"/>
          <w:kern w:val="0"/>
          <w:sz w:val="24"/>
          <w:szCs w:val="24"/>
          <w14:ligatures w14:val="none"/>
        </w:rPr>
        <w:t>/μα</w:t>
      </w:r>
      <w:r w:rsidRPr="00003EF3">
        <w:rPr>
          <w:rFonts w:ascii="Calibri" w:eastAsia="Calibri" w:hAnsi="Calibri" w:cs="Calibri"/>
          <w:b/>
          <w:i/>
          <w:spacing w:val="2"/>
          <w:kern w:val="0"/>
          <w:sz w:val="24"/>
          <w:szCs w:val="24"/>
          <w14:ligatures w14:val="none"/>
        </w:rPr>
        <w:t>θ</w:t>
      </w:r>
      <w:r w:rsidRPr="00003EF3">
        <w:rPr>
          <w:rFonts w:ascii="Calibri" w:eastAsia="Calibri" w:hAnsi="Calibri" w:cs="Calibri"/>
          <w:b/>
          <w:i/>
          <w:spacing w:val="-1"/>
          <w:kern w:val="0"/>
          <w:sz w:val="24"/>
          <w:szCs w:val="24"/>
          <w14:ligatures w14:val="none"/>
        </w:rPr>
        <w:t>ήτ</w:t>
      </w:r>
      <w:r w:rsidRPr="00003EF3">
        <w:rPr>
          <w:rFonts w:ascii="Calibri" w:eastAsia="Calibri" w:hAnsi="Calibri" w:cs="Calibri"/>
          <w:b/>
          <w:i/>
          <w:kern w:val="0"/>
          <w:sz w:val="24"/>
          <w:szCs w:val="24"/>
          <w14:ligatures w14:val="none"/>
        </w:rPr>
        <w:t>ρ</w:t>
      </w:r>
      <w:r w:rsidRPr="00003EF3">
        <w:rPr>
          <w:rFonts w:ascii="Calibri" w:eastAsia="Calibri" w:hAnsi="Calibri" w:cs="Calibri"/>
          <w:b/>
          <w:i/>
          <w:spacing w:val="1"/>
          <w:kern w:val="0"/>
          <w:sz w:val="24"/>
          <w:szCs w:val="24"/>
          <w14:ligatures w14:val="none"/>
        </w:rPr>
        <w:t>ι</w:t>
      </w:r>
      <w:r w:rsidRPr="00003EF3">
        <w:rPr>
          <w:rFonts w:ascii="Calibri" w:eastAsia="Calibri" w:hAnsi="Calibri" w:cs="Calibri"/>
          <w:b/>
          <w:i/>
          <w:kern w:val="0"/>
          <w:sz w:val="24"/>
          <w:szCs w:val="24"/>
          <w14:ligatures w14:val="none"/>
        </w:rPr>
        <w:t>ες</w:t>
      </w:r>
    </w:p>
    <w:p w14:paraId="6A3C5B49" w14:textId="3F9A4CBD"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μπεριφορά</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αθη</w:t>
      </w:r>
      <w:r w:rsidRPr="00003EF3">
        <w:rPr>
          <w:rFonts w:ascii="Calibri" w:eastAsia="Calibri" w:hAnsi="Calibri" w:cs="Times New Roman"/>
          <w:spacing w:val="1"/>
          <w:kern w:val="0"/>
          <w:sz w:val="24"/>
          <w:szCs w:val="20"/>
          <w14:ligatures w14:val="none"/>
        </w:rPr>
        <w:t>τώ</w:t>
      </w:r>
      <w:r w:rsidRPr="00003EF3">
        <w:rPr>
          <w:rFonts w:ascii="Calibri" w:eastAsia="Calibri" w:hAnsi="Calibri" w:cs="Times New Roman"/>
          <w:kern w:val="0"/>
          <w:sz w:val="24"/>
          <w:szCs w:val="20"/>
          <w14:ligatures w14:val="none"/>
        </w:rPr>
        <w:t>ν</w:t>
      </w:r>
      <w:r w:rsidR="00C8347B">
        <w:rPr>
          <w:rFonts w:ascii="Calibri" w:eastAsia="Calibri" w:hAnsi="Calibri" w:cs="Times New Roman"/>
          <w:kern w:val="0"/>
          <w:sz w:val="24"/>
          <w:szCs w:val="20"/>
          <w14:ligatures w14:val="none"/>
        </w:rPr>
        <w:t>/τριων</w:t>
      </w:r>
      <w:r w:rsidRPr="00003EF3">
        <w:rPr>
          <w:rFonts w:ascii="Calibri" w:eastAsia="Calibri" w:hAnsi="Calibri" w:cs="Times New Roman"/>
          <w:kern w:val="0"/>
          <w:sz w:val="24"/>
          <w:szCs w:val="20"/>
          <w14:ligatures w14:val="none"/>
        </w:rPr>
        <w:t xml:space="preserve"> πρέπει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πε</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από</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οκρα</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ήθος,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σε</w:t>
      </w:r>
      <w:r w:rsidRPr="00003EF3">
        <w:rPr>
          <w:rFonts w:ascii="Calibri" w:eastAsia="Calibri" w:hAnsi="Calibri" w:cs="Times New Roman"/>
          <w:spacing w:val="-2"/>
          <w:kern w:val="0"/>
          <w:sz w:val="24"/>
          <w:szCs w:val="20"/>
          <w14:ligatures w14:val="none"/>
        </w:rPr>
        <w:t>β</w:t>
      </w:r>
      <w:r w:rsidRPr="00003EF3">
        <w:rPr>
          <w:rFonts w:ascii="Calibri" w:eastAsia="Calibri" w:hAnsi="Calibri" w:cs="Times New Roman"/>
          <w:kern w:val="0"/>
          <w:sz w:val="24"/>
          <w:szCs w:val="20"/>
          <w14:ligatures w14:val="none"/>
        </w:rPr>
        <w:t>ασμό</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 xml:space="preserve">στο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ητ</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 βο</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θη</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προσωπ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μμαθη</w:t>
      </w:r>
      <w:r w:rsidRPr="00003EF3">
        <w:rPr>
          <w:rFonts w:ascii="Calibri" w:eastAsia="Calibri" w:hAnsi="Calibri" w:cs="Times New Roman"/>
          <w:spacing w:val="1"/>
          <w:kern w:val="0"/>
          <w:sz w:val="24"/>
          <w:szCs w:val="20"/>
          <w14:ligatures w14:val="none"/>
        </w:rPr>
        <w:t>τέ</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ή περιου</w:t>
      </w:r>
      <w:r w:rsidRPr="00003EF3">
        <w:rPr>
          <w:rFonts w:ascii="Calibri" w:eastAsia="Calibri" w:hAnsi="Calibri" w:cs="Times New Roman"/>
          <w:spacing w:val="-1"/>
          <w:kern w:val="0"/>
          <w:sz w:val="24"/>
          <w:szCs w:val="20"/>
          <w14:ligatures w14:val="none"/>
        </w:rPr>
        <w:t>σί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αθώς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αι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δικ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 προσωπ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ητ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 Απ</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ύε</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 xml:space="preserve">αι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2"/>
          <w:kern w:val="0"/>
          <w:sz w:val="24"/>
          <w:szCs w:val="20"/>
          <w14:ligatures w14:val="none"/>
        </w:rPr>
        <w:t>ά</w:t>
      </w:r>
      <w:r w:rsidRPr="00003EF3">
        <w:rPr>
          <w:rFonts w:ascii="Calibri" w:eastAsia="Calibri" w:hAnsi="Calibri" w:cs="Times New Roman"/>
          <w:kern w:val="0"/>
          <w:sz w:val="24"/>
          <w:szCs w:val="20"/>
          <w14:ligatures w14:val="none"/>
        </w:rPr>
        <w:t>θε</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spacing w:val="-1"/>
          <w:kern w:val="0"/>
          <w:sz w:val="24"/>
          <w:szCs w:val="20"/>
          <w14:ligatures w14:val="none"/>
        </w:rPr>
        <w:t>ίδ</w:t>
      </w:r>
      <w:r w:rsidRPr="00003EF3">
        <w:rPr>
          <w:rFonts w:ascii="Calibri" w:eastAsia="Calibri" w:hAnsi="Calibri" w:cs="Times New Roman"/>
          <w:kern w:val="0"/>
          <w:sz w:val="24"/>
          <w:szCs w:val="20"/>
          <w14:ligatures w14:val="none"/>
        </w:rPr>
        <w:t>ος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β</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ας, λε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ής, σωμ</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ής, </w:t>
      </w:r>
      <w:r w:rsidRPr="00003EF3">
        <w:rPr>
          <w:rFonts w:ascii="Calibri" w:eastAsia="Calibri" w:hAnsi="Calibri" w:cs="Times New Roman"/>
          <w:spacing w:val="1"/>
          <w:kern w:val="0"/>
          <w:sz w:val="24"/>
          <w:szCs w:val="20"/>
          <w14:ligatures w14:val="none"/>
        </w:rPr>
        <w:t>ψ</w:t>
      </w:r>
      <w:r w:rsidRPr="00003EF3">
        <w:rPr>
          <w:rFonts w:ascii="Calibri" w:eastAsia="Calibri" w:hAnsi="Calibri" w:cs="Times New Roman"/>
          <w:kern w:val="0"/>
          <w:sz w:val="24"/>
          <w:szCs w:val="20"/>
          <w14:ligatures w14:val="none"/>
        </w:rPr>
        <w:t>υχ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ής ή</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άλ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 xml:space="preserve">ης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kern w:val="0"/>
          <w:sz w:val="24"/>
          <w:szCs w:val="20"/>
          <w14:ligatures w14:val="none"/>
        </w:rPr>
        <w:t>φής.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μα</w:t>
      </w:r>
      <w:r w:rsidRPr="00003EF3">
        <w:rPr>
          <w:rFonts w:ascii="Calibri" w:eastAsia="Calibri" w:hAnsi="Calibri" w:cs="Times New Roman"/>
          <w:spacing w:val="-3"/>
          <w:kern w:val="0"/>
          <w:sz w:val="24"/>
          <w:szCs w:val="20"/>
          <w14:ligatures w14:val="none"/>
        </w:rPr>
        <w:t>θ</w:t>
      </w:r>
      <w:r w:rsidRPr="00003EF3">
        <w:rPr>
          <w:rFonts w:ascii="Calibri" w:eastAsia="Calibri" w:hAnsi="Calibri" w:cs="Times New Roman"/>
          <w:kern w:val="0"/>
          <w:sz w:val="24"/>
          <w:szCs w:val="20"/>
          <w14:ligatures w14:val="none"/>
        </w:rPr>
        <w:t>ητ</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ς</w:t>
      </w:r>
      <w:r w:rsidR="00917AE5">
        <w:rPr>
          <w:rFonts w:ascii="Calibri" w:eastAsia="Calibri" w:hAnsi="Calibri" w:cs="Times New Roman"/>
          <w:kern w:val="0"/>
          <w:sz w:val="24"/>
          <w:szCs w:val="20"/>
          <w14:ligatures w14:val="none"/>
        </w:rPr>
        <w:t>/τριες</w:t>
      </w:r>
      <w:r w:rsidRPr="00003EF3">
        <w:rPr>
          <w:rFonts w:ascii="Calibri" w:eastAsia="Calibri" w:hAnsi="Calibri" w:cs="Times New Roman"/>
          <w:kern w:val="0"/>
          <w:sz w:val="24"/>
          <w:szCs w:val="20"/>
          <w14:ligatures w14:val="none"/>
        </w:rPr>
        <w:t xml:space="preserve"> θα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 xml:space="preserve">πρέπει </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α:</w:t>
      </w:r>
    </w:p>
    <w:p w14:paraId="2886E19A" w14:textId="77777777" w:rsidR="00003EF3" w:rsidRPr="00003EF3" w:rsidRDefault="00003EF3" w:rsidP="00003EF3">
      <w:pPr>
        <w:numPr>
          <w:ilvl w:val="0"/>
          <w:numId w:val="19"/>
        </w:numPr>
        <w:spacing w:before="45" w:after="0" w:line="240" w:lineRule="auto"/>
        <w:ind w:right="73"/>
        <w:contextualSpacing/>
        <w:jc w:val="both"/>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Αποδ</w:t>
      </w:r>
      <w:r w:rsidRPr="00003EF3">
        <w:rPr>
          <w:rFonts w:ascii="Calibri" w:eastAsia="Calibri" w:hAnsi="Calibri" w:cs="Calibri"/>
          <w:spacing w:val="-1"/>
          <w:kern w:val="0"/>
          <w:sz w:val="24"/>
          <w:szCs w:val="24"/>
          <w14:ligatures w14:val="none"/>
        </w:rPr>
        <w:t>ίδ</w:t>
      </w:r>
      <w:r w:rsidRPr="00003EF3">
        <w:rPr>
          <w:rFonts w:ascii="Calibri" w:eastAsia="Calibri" w:hAnsi="Calibri" w:cs="Calibri"/>
          <w:kern w:val="0"/>
          <w:sz w:val="24"/>
          <w:szCs w:val="24"/>
          <w14:ligatures w14:val="none"/>
        </w:rPr>
        <w:t>ουν</w:t>
      </w:r>
      <w:r w:rsidRPr="00003EF3">
        <w:rPr>
          <w:rFonts w:ascii="Calibri" w:eastAsia="Calibri" w:hAnsi="Calibri" w:cs="Calibri"/>
          <w:spacing w:val="47"/>
          <w:kern w:val="0"/>
          <w:sz w:val="24"/>
          <w:szCs w:val="24"/>
          <w14:ligatures w14:val="none"/>
        </w:rPr>
        <w:t xml:space="preserve"> </w:t>
      </w:r>
      <w:r w:rsidRPr="00003EF3">
        <w:rPr>
          <w:rFonts w:ascii="Calibri" w:eastAsia="Calibri" w:hAnsi="Calibri" w:cs="Calibri"/>
          <w:kern w:val="0"/>
          <w:sz w:val="24"/>
          <w:szCs w:val="24"/>
          <w14:ligatures w14:val="none"/>
        </w:rPr>
        <w:t>σεβ</w:t>
      </w:r>
      <w:r w:rsidRPr="00003EF3">
        <w:rPr>
          <w:rFonts w:ascii="Calibri" w:eastAsia="Calibri" w:hAnsi="Calibri" w:cs="Calibri"/>
          <w:spacing w:val="1"/>
          <w:kern w:val="0"/>
          <w:sz w:val="24"/>
          <w:szCs w:val="24"/>
          <w14:ligatures w14:val="none"/>
        </w:rPr>
        <w:t>α</w:t>
      </w:r>
      <w:r w:rsidRPr="00003EF3">
        <w:rPr>
          <w:rFonts w:ascii="Calibri" w:eastAsia="Calibri" w:hAnsi="Calibri" w:cs="Calibri"/>
          <w:kern w:val="0"/>
          <w:sz w:val="24"/>
          <w:szCs w:val="24"/>
          <w14:ligatures w14:val="none"/>
        </w:rPr>
        <w:t>σμό,</w:t>
      </w:r>
      <w:r w:rsidRPr="00003EF3">
        <w:rPr>
          <w:rFonts w:ascii="Calibri" w:eastAsia="Calibri" w:hAnsi="Calibri" w:cs="Calibri"/>
          <w:spacing w:val="47"/>
          <w:kern w:val="0"/>
          <w:sz w:val="24"/>
          <w:szCs w:val="24"/>
          <w14:ligatures w14:val="none"/>
        </w:rPr>
        <w:t xml:space="preserve"> </w:t>
      </w:r>
      <w:r w:rsidRPr="00003EF3">
        <w:rPr>
          <w:rFonts w:ascii="Calibri" w:eastAsia="Calibri" w:hAnsi="Calibri" w:cs="Calibri"/>
          <w:kern w:val="0"/>
          <w:sz w:val="24"/>
          <w:szCs w:val="24"/>
          <w14:ligatures w14:val="none"/>
        </w:rPr>
        <w:t>με</w:t>
      </w:r>
      <w:r w:rsidRPr="00003EF3">
        <w:rPr>
          <w:rFonts w:ascii="Calibri" w:eastAsia="Calibri" w:hAnsi="Calibri" w:cs="Calibri"/>
          <w:spacing w:val="47"/>
          <w:kern w:val="0"/>
          <w:sz w:val="24"/>
          <w:szCs w:val="24"/>
          <w14:ligatures w14:val="none"/>
        </w:rPr>
        <w:t xml:space="preserve"> </w:t>
      </w:r>
      <w:r w:rsidRPr="00003EF3">
        <w:rPr>
          <w:rFonts w:ascii="Calibri" w:eastAsia="Calibri" w:hAnsi="Calibri" w:cs="Calibri"/>
          <w:kern w:val="0"/>
          <w:sz w:val="24"/>
          <w:szCs w:val="24"/>
          <w14:ligatures w14:val="none"/>
        </w:rPr>
        <w:t>τα</w:t>
      </w:r>
      <w:r w:rsidRPr="00003EF3">
        <w:rPr>
          <w:rFonts w:ascii="Calibri" w:eastAsia="Calibri" w:hAnsi="Calibri" w:cs="Calibri"/>
          <w:spacing w:val="47"/>
          <w:kern w:val="0"/>
          <w:sz w:val="24"/>
          <w:szCs w:val="24"/>
          <w14:ligatures w14:val="none"/>
        </w:rPr>
        <w:t xml:space="preserve"> </w:t>
      </w:r>
      <w:r w:rsidRPr="00003EF3">
        <w:rPr>
          <w:rFonts w:ascii="Calibri" w:eastAsia="Calibri" w:hAnsi="Calibri" w:cs="Calibri"/>
          <w:kern w:val="0"/>
          <w:sz w:val="24"/>
          <w:szCs w:val="24"/>
          <w14:ligatures w14:val="none"/>
        </w:rPr>
        <w:t>λό</w:t>
      </w:r>
      <w:r w:rsidRPr="00003EF3">
        <w:rPr>
          <w:rFonts w:ascii="Calibri" w:eastAsia="Calibri" w:hAnsi="Calibri" w:cs="Calibri"/>
          <w:spacing w:val="1"/>
          <w:kern w:val="0"/>
          <w:sz w:val="24"/>
          <w:szCs w:val="24"/>
          <w14:ligatures w14:val="none"/>
        </w:rPr>
        <w:t>γ</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α</w:t>
      </w:r>
      <w:r w:rsidRPr="00003EF3">
        <w:rPr>
          <w:rFonts w:ascii="Calibri" w:eastAsia="Calibri" w:hAnsi="Calibri" w:cs="Calibri"/>
          <w:spacing w:val="47"/>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αι</w:t>
      </w:r>
      <w:r w:rsidRPr="00003EF3">
        <w:rPr>
          <w:rFonts w:ascii="Calibri" w:eastAsia="Calibri" w:hAnsi="Calibri" w:cs="Calibri"/>
          <w:spacing w:val="45"/>
          <w:kern w:val="0"/>
          <w:sz w:val="24"/>
          <w:szCs w:val="24"/>
          <w14:ligatures w14:val="none"/>
        </w:rPr>
        <w:t xml:space="preserve"> </w:t>
      </w:r>
      <w:r w:rsidRPr="00003EF3">
        <w:rPr>
          <w:rFonts w:ascii="Calibri" w:eastAsia="Calibri" w:hAnsi="Calibri" w:cs="Calibri"/>
          <w:kern w:val="0"/>
          <w:sz w:val="24"/>
          <w:szCs w:val="24"/>
          <w14:ligatures w14:val="none"/>
        </w:rPr>
        <w:t>τις</w:t>
      </w:r>
      <w:r w:rsidRPr="00003EF3">
        <w:rPr>
          <w:rFonts w:ascii="Calibri" w:eastAsia="Calibri" w:hAnsi="Calibri" w:cs="Calibri"/>
          <w:spacing w:val="46"/>
          <w:kern w:val="0"/>
          <w:sz w:val="24"/>
          <w:szCs w:val="24"/>
          <w14:ligatures w14:val="none"/>
        </w:rPr>
        <w:t xml:space="preserve"> </w:t>
      </w:r>
      <w:r w:rsidRPr="00003EF3">
        <w:rPr>
          <w:rFonts w:ascii="Calibri" w:eastAsia="Calibri" w:hAnsi="Calibri" w:cs="Calibri"/>
          <w:kern w:val="0"/>
          <w:sz w:val="24"/>
          <w:szCs w:val="24"/>
          <w14:ligatures w14:val="none"/>
        </w:rPr>
        <w:t>πρά</w:t>
      </w:r>
      <w:r w:rsidRPr="00003EF3">
        <w:rPr>
          <w:rFonts w:ascii="Calibri" w:eastAsia="Calibri" w:hAnsi="Calibri" w:cs="Calibri"/>
          <w:spacing w:val="1"/>
          <w:kern w:val="0"/>
          <w:sz w:val="24"/>
          <w:szCs w:val="24"/>
          <w14:ligatures w14:val="none"/>
        </w:rPr>
        <w:t>ξε</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ς</w:t>
      </w:r>
      <w:r w:rsidRPr="00003EF3">
        <w:rPr>
          <w:rFonts w:ascii="Calibri" w:eastAsia="Calibri" w:hAnsi="Calibri" w:cs="Calibri"/>
          <w:spacing w:val="46"/>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υς,</w:t>
      </w:r>
      <w:r w:rsidRPr="00003EF3">
        <w:rPr>
          <w:rFonts w:ascii="Calibri" w:eastAsia="Calibri" w:hAnsi="Calibri" w:cs="Calibri"/>
          <w:spacing w:val="45"/>
          <w:kern w:val="0"/>
          <w:sz w:val="24"/>
          <w:szCs w:val="24"/>
          <w14:ligatures w14:val="none"/>
        </w:rPr>
        <w:t xml:space="preserve"> </w:t>
      </w:r>
      <w:r w:rsidRPr="00003EF3">
        <w:rPr>
          <w:rFonts w:ascii="Calibri" w:eastAsia="Calibri" w:hAnsi="Calibri" w:cs="Calibri"/>
          <w:kern w:val="0"/>
          <w:sz w:val="24"/>
          <w:szCs w:val="24"/>
          <w14:ligatures w14:val="none"/>
        </w:rPr>
        <w:t>προς</w:t>
      </w:r>
      <w:r w:rsidRPr="00003EF3">
        <w:rPr>
          <w:rFonts w:ascii="Calibri" w:eastAsia="Calibri" w:hAnsi="Calibri" w:cs="Calibri"/>
          <w:spacing w:val="46"/>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άθε</w:t>
      </w:r>
      <w:r w:rsidRPr="00003EF3">
        <w:rPr>
          <w:rFonts w:ascii="Calibri" w:eastAsia="Calibri" w:hAnsi="Calibri" w:cs="Calibri"/>
          <w:spacing w:val="47"/>
          <w:kern w:val="0"/>
          <w:sz w:val="24"/>
          <w:szCs w:val="24"/>
          <w14:ligatures w14:val="none"/>
        </w:rPr>
        <w:t xml:space="preserve"> </w:t>
      </w:r>
      <w:r w:rsidRPr="00003EF3">
        <w:rPr>
          <w:rFonts w:ascii="Calibri" w:eastAsia="Calibri" w:hAnsi="Calibri" w:cs="Calibri"/>
          <w:kern w:val="0"/>
          <w:sz w:val="24"/>
          <w:szCs w:val="24"/>
          <w14:ligatures w14:val="none"/>
        </w:rPr>
        <w:t>μ</w:t>
      </w:r>
      <w:r w:rsidRPr="00003EF3">
        <w:rPr>
          <w:rFonts w:ascii="Calibri" w:eastAsia="Calibri" w:hAnsi="Calibri" w:cs="Calibri"/>
          <w:spacing w:val="1"/>
          <w:kern w:val="0"/>
          <w:sz w:val="24"/>
          <w:szCs w:val="24"/>
          <w14:ligatures w14:val="none"/>
        </w:rPr>
        <w:t>έ</w:t>
      </w:r>
      <w:r w:rsidRPr="00003EF3">
        <w:rPr>
          <w:rFonts w:ascii="Calibri" w:eastAsia="Calibri" w:hAnsi="Calibri" w:cs="Calibri"/>
          <w:kern w:val="0"/>
          <w:sz w:val="24"/>
          <w:szCs w:val="24"/>
          <w14:ligatures w14:val="none"/>
        </w:rPr>
        <w:t>λος</w:t>
      </w:r>
      <w:r w:rsidRPr="00003EF3">
        <w:rPr>
          <w:rFonts w:ascii="Calibri" w:eastAsia="Calibri" w:hAnsi="Calibri" w:cs="Calibri"/>
          <w:spacing w:val="46"/>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ς</w:t>
      </w:r>
      <w:r w:rsidRPr="00003EF3">
        <w:rPr>
          <w:rFonts w:ascii="Calibri" w:eastAsia="Calibri" w:hAnsi="Calibri" w:cs="Calibri"/>
          <w:spacing w:val="46"/>
          <w:kern w:val="0"/>
          <w:sz w:val="24"/>
          <w:szCs w:val="24"/>
          <w14:ligatures w14:val="none"/>
        </w:rPr>
        <w:t xml:space="preserve"> </w:t>
      </w:r>
      <w:r w:rsidRPr="00003EF3">
        <w:rPr>
          <w:rFonts w:ascii="Calibri" w:eastAsia="Calibri" w:hAnsi="Calibri" w:cs="Calibri"/>
          <w:kern w:val="0"/>
          <w:sz w:val="24"/>
          <w:szCs w:val="24"/>
          <w14:ligatures w14:val="none"/>
        </w:rPr>
        <w:t>σχ</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λ</w:t>
      </w:r>
      <w:r w:rsidRPr="00003EF3">
        <w:rPr>
          <w:rFonts w:ascii="Calibri" w:eastAsia="Calibri" w:hAnsi="Calibri" w:cs="Calibri"/>
          <w:spacing w:val="-2"/>
          <w:kern w:val="0"/>
          <w:sz w:val="24"/>
          <w:szCs w:val="24"/>
          <w14:ligatures w14:val="none"/>
        </w:rPr>
        <w:t>ι</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 xml:space="preserve">ής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οινότ</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α</w:t>
      </w:r>
      <w:r w:rsidRPr="00003EF3">
        <w:rPr>
          <w:rFonts w:ascii="Calibri" w:eastAsia="Calibri" w:hAnsi="Calibri" w:cs="Calibri"/>
          <w:kern w:val="0"/>
          <w:sz w:val="24"/>
          <w:szCs w:val="24"/>
          <w14:ligatures w14:val="none"/>
        </w:rPr>
        <w:t>ς.</w:t>
      </w:r>
    </w:p>
    <w:p w14:paraId="5989A1DE" w14:textId="77777777" w:rsidR="00003EF3" w:rsidRPr="00003EF3" w:rsidRDefault="00003EF3" w:rsidP="00003EF3">
      <w:pPr>
        <w:numPr>
          <w:ilvl w:val="0"/>
          <w:numId w:val="19"/>
        </w:numPr>
        <w:tabs>
          <w:tab w:val="left" w:pos="820"/>
        </w:tabs>
        <w:spacing w:before="2" w:after="0" w:line="271" w:lineRule="auto"/>
        <w:ind w:right="77"/>
        <w:contextualSpacing/>
        <w:jc w:val="both"/>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Αποδέ</w:t>
      </w:r>
      <w:r w:rsidRPr="00003EF3">
        <w:rPr>
          <w:rFonts w:ascii="Calibri" w:eastAsia="Calibri" w:hAnsi="Calibri" w:cs="Calibri"/>
          <w:spacing w:val="1"/>
          <w:kern w:val="0"/>
          <w:sz w:val="24"/>
          <w:szCs w:val="24"/>
          <w14:ligatures w14:val="none"/>
        </w:rPr>
        <w:t>χ</w:t>
      </w:r>
      <w:r w:rsidRPr="00003EF3">
        <w:rPr>
          <w:rFonts w:ascii="Calibri" w:eastAsia="Calibri" w:hAnsi="Calibri" w:cs="Calibri"/>
          <w:kern w:val="0"/>
          <w:sz w:val="24"/>
          <w:szCs w:val="24"/>
          <w14:ligatures w14:val="none"/>
        </w:rPr>
        <w:t>ο</w:t>
      </w:r>
      <w:r w:rsidRPr="00003EF3">
        <w:rPr>
          <w:rFonts w:ascii="Calibri" w:eastAsia="Calibri" w:hAnsi="Calibri" w:cs="Calibri"/>
          <w:spacing w:val="1"/>
          <w:kern w:val="0"/>
          <w:sz w:val="24"/>
          <w:szCs w:val="24"/>
          <w14:ligatures w14:val="none"/>
        </w:rPr>
        <w:t>ν</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α</w:t>
      </w:r>
      <w:r w:rsidRPr="00003EF3">
        <w:rPr>
          <w:rFonts w:ascii="Calibri" w:eastAsia="Calibri" w:hAnsi="Calibri" w:cs="Calibri"/>
          <w:kern w:val="0"/>
          <w:sz w:val="24"/>
          <w:szCs w:val="24"/>
          <w14:ligatures w14:val="none"/>
        </w:rPr>
        <w:t>ι</w:t>
      </w:r>
      <w:r w:rsidRPr="00003EF3">
        <w:rPr>
          <w:rFonts w:ascii="Calibri" w:eastAsia="Calibri" w:hAnsi="Calibri" w:cs="Calibri"/>
          <w:spacing w:val="9"/>
          <w:kern w:val="0"/>
          <w:sz w:val="24"/>
          <w:szCs w:val="24"/>
          <w14:ligatures w14:val="none"/>
        </w:rPr>
        <w:t xml:space="preserve"> </w:t>
      </w:r>
      <w:r w:rsidRPr="00003EF3">
        <w:rPr>
          <w:rFonts w:ascii="Calibri" w:eastAsia="Calibri" w:hAnsi="Calibri" w:cs="Calibri"/>
          <w:spacing w:val="-3"/>
          <w:kern w:val="0"/>
          <w:sz w:val="24"/>
          <w:szCs w:val="24"/>
          <w14:ligatures w14:val="none"/>
        </w:rPr>
        <w:t>π</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ς</w:t>
      </w:r>
      <w:r w:rsidRPr="00003EF3">
        <w:rPr>
          <w:rFonts w:ascii="Calibri" w:eastAsia="Calibri" w:hAnsi="Calibri" w:cs="Calibri"/>
          <w:spacing w:val="10"/>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άθε</w:t>
      </w:r>
      <w:r w:rsidRPr="00003EF3">
        <w:rPr>
          <w:rFonts w:ascii="Calibri" w:eastAsia="Calibri" w:hAnsi="Calibri" w:cs="Calibri"/>
          <w:spacing w:val="8"/>
          <w:kern w:val="0"/>
          <w:sz w:val="24"/>
          <w:szCs w:val="24"/>
          <w14:ligatures w14:val="none"/>
        </w:rPr>
        <w:t xml:space="preserve"> </w:t>
      </w:r>
      <w:r w:rsidRPr="00003EF3">
        <w:rPr>
          <w:rFonts w:ascii="Calibri" w:eastAsia="Calibri" w:hAnsi="Calibri" w:cs="Calibri"/>
          <w:kern w:val="0"/>
          <w:sz w:val="24"/>
          <w:szCs w:val="24"/>
          <w14:ligatures w14:val="none"/>
        </w:rPr>
        <w:t>μάθημα</w:t>
      </w:r>
      <w:r w:rsidRPr="00003EF3">
        <w:rPr>
          <w:rFonts w:ascii="Calibri" w:eastAsia="Calibri" w:hAnsi="Calibri" w:cs="Calibri"/>
          <w:spacing w:val="11"/>
          <w:kern w:val="0"/>
          <w:sz w:val="24"/>
          <w:szCs w:val="24"/>
          <w14:ligatures w14:val="none"/>
        </w:rPr>
        <w:t xml:space="preserve"> </w:t>
      </w:r>
      <w:r w:rsidRPr="00003EF3">
        <w:rPr>
          <w:rFonts w:ascii="Calibri" w:eastAsia="Calibri" w:hAnsi="Calibri" w:cs="Calibri"/>
          <w:spacing w:val="-1"/>
          <w:kern w:val="0"/>
          <w:sz w:val="24"/>
          <w:szCs w:val="24"/>
          <w14:ligatures w14:val="none"/>
        </w:rPr>
        <w:t>έ</w:t>
      </w:r>
      <w:r w:rsidRPr="00003EF3">
        <w:rPr>
          <w:rFonts w:ascii="Calibri" w:eastAsia="Calibri" w:hAnsi="Calibri" w:cs="Calibri"/>
          <w:spacing w:val="1"/>
          <w:kern w:val="0"/>
          <w:sz w:val="24"/>
          <w:szCs w:val="24"/>
          <w14:ligatures w14:val="none"/>
        </w:rPr>
        <w:t>χε</w:t>
      </w:r>
      <w:r w:rsidRPr="00003EF3">
        <w:rPr>
          <w:rFonts w:ascii="Calibri" w:eastAsia="Calibri" w:hAnsi="Calibri" w:cs="Calibri"/>
          <w:kern w:val="0"/>
          <w:sz w:val="24"/>
          <w:szCs w:val="24"/>
          <w14:ligatures w14:val="none"/>
        </w:rPr>
        <w:t>ι</w:t>
      </w:r>
      <w:r w:rsidRPr="00003EF3">
        <w:rPr>
          <w:rFonts w:ascii="Calibri" w:eastAsia="Calibri" w:hAnsi="Calibri" w:cs="Calibri"/>
          <w:spacing w:val="9"/>
          <w:kern w:val="0"/>
          <w:sz w:val="24"/>
          <w:szCs w:val="24"/>
          <w14:ligatures w14:val="none"/>
        </w:rPr>
        <w:t xml:space="preserve"> </w:t>
      </w:r>
      <w:r w:rsidRPr="00003EF3">
        <w:rPr>
          <w:rFonts w:ascii="Calibri" w:eastAsia="Calibri" w:hAnsi="Calibri" w:cs="Calibri"/>
          <w:spacing w:val="-2"/>
          <w:kern w:val="0"/>
          <w:sz w:val="24"/>
          <w:szCs w:val="24"/>
          <w14:ligatures w14:val="none"/>
        </w:rPr>
        <w:t>τ</w:t>
      </w:r>
      <w:r w:rsidRPr="00003EF3">
        <w:rPr>
          <w:rFonts w:ascii="Calibri" w:eastAsia="Calibri" w:hAnsi="Calibri" w:cs="Calibri"/>
          <w:kern w:val="0"/>
          <w:sz w:val="24"/>
          <w:szCs w:val="24"/>
          <w14:ligatures w14:val="none"/>
        </w:rPr>
        <w:t>η</w:t>
      </w:r>
      <w:r w:rsidRPr="00003EF3">
        <w:rPr>
          <w:rFonts w:ascii="Calibri" w:eastAsia="Calibri" w:hAnsi="Calibri" w:cs="Calibri"/>
          <w:spacing w:val="11"/>
          <w:kern w:val="0"/>
          <w:sz w:val="24"/>
          <w:szCs w:val="24"/>
          <w14:ligatures w14:val="none"/>
        </w:rPr>
        <w:t xml:space="preserve"> </w:t>
      </w:r>
      <w:r w:rsidRPr="00003EF3">
        <w:rPr>
          <w:rFonts w:ascii="Calibri" w:eastAsia="Calibri" w:hAnsi="Calibri" w:cs="Calibri"/>
          <w:spacing w:val="-1"/>
          <w:kern w:val="0"/>
          <w:sz w:val="24"/>
          <w:szCs w:val="24"/>
          <w14:ligatures w14:val="none"/>
        </w:rPr>
        <w:t>δικ</w:t>
      </w:r>
      <w:r w:rsidRPr="00003EF3">
        <w:rPr>
          <w:rFonts w:ascii="Calibri" w:eastAsia="Calibri" w:hAnsi="Calibri" w:cs="Calibri"/>
          <w:kern w:val="0"/>
          <w:sz w:val="24"/>
          <w:szCs w:val="24"/>
          <w14:ligatures w14:val="none"/>
        </w:rPr>
        <w:t>ή</w:t>
      </w:r>
      <w:r w:rsidRPr="00003EF3">
        <w:rPr>
          <w:rFonts w:ascii="Calibri" w:eastAsia="Calibri" w:hAnsi="Calibri" w:cs="Calibri"/>
          <w:spacing w:val="11"/>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υ</w:t>
      </w:r>
      <w:r w:rsidRPr="00003EF3">
        <w:rPr>
          <w:rFonts w:ascii="Calibri" w:eastAsia="Calibri" w:hAnsi="Calibri" w:cs="Calibri"/>
          <w:spacing w:val="7"/>
          <w:kern w:val="0"/>
          <w:sz w:val="24"/>
          <w:szCs w:val="24"/>
          <w14:ligatures w14:val="none"/>
        </w:rPr>
        <w:t xml:space="preserve"> </w:t>
      </w:r>
      <w:r w:rsidRPr="00003EF3">
        <w:rPr>
          <w:rFonts w:ascii="Calibri" w:eastAsia="Calibri" w:hAnsi="Calibri" w:cs="Calibri"/>
          <w:spacing w:val="-1"/>
          <w:kern w:val="0"/>
          <w:sz w:val="24"/>
          <w:szCs w:val="24"/>
          <w14:ligatures w14:val="none"/>
        </w:rPr>
        <w:t>ιδι</w:t>
      </w:r>
      <w:r w:rsidRPr="00003EF3">
        <w:rPr>
          <w:rFonts w:ascii="Calibri" w:eastAsia="Calibri" w:hAnsi="Calibri" w:cs="Calibri"/>
          <w:kern w:val="0"/>
          <w:sz w:val="24"/>
          <w:szCs w:val="24"/>
          <w14:ligatures w14:val="none"/>
        </w:rPr>
        <w:t>α</w:t>
      </w:r>
      <w:r w:rsidRPr="00003EF3">
        <w:rPr>
          <w:rFonts w:ascii="Calibri" w:eastAsia="Calibri" w:hAnsi="Calibri" w:cs="Calibri"/>
          <w:spacing w:val="-1"/>
          <w:kern w:val="0"/>
          <w:sz w:val="24"/>
          <w:szCs w:val="24"/>
          <w14:ligatures w14:val="none"/>
        </w:rPr>
        <w:t>ί</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ρη</w:t>
      </w:r>
      <w:r w:rsidRPr="00003EF3">
        <w:rPr>
          <w:rFonts w:ascii="Calibri" w:eastAsia="Calibri" w:hAnsi="Calibri" w:cs="Calibri"/>
          <w:spacing w:val="11"/>
          <w:kern w:val="0"/>
          <w:sz w:val="24"/>
          <w:szCs w:val="24"/>
          <w14:ligatures w14:val="none"/>
        </w:rPr>
        <w:t xml:space="preserve"> εκ</w:t>
      </w:r>
      <w:r w:rsidRPr="00003EF3">
        <w:rPr>
          <w:rFonts w:ascii="Calibri" w:eastAsia="Calibri" w:hAnsi="Calibri" w:cs="Calibri"/>
          <w:kern w:val="0"/>
          <w:sz w:val="24"/>
          <w:szCs w:val="24"/>
          <w14:ligatures w14:val="none"/>
        </w:rPr>
        <w:t>πα</w:t>
      </w:r>
      <w:r w:rsidRPr="00003EF3">
        <w:rPr>
          <w:rFonts w:ascii="Calibri" w:eastAsia="Calibri" w:hAnsi="Calibri" w:cs="Calibri"/>
          <w:spacing w:val="-1"/>
          <w:kern w:val="0"/>
          <w:sz w:val="24"/>
          <w:szCs w:val="24"/>
          <w14:ligatures w14:val="none"/>
        </w:rPr>
        <w:t>ιδ</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υτ</w:t>
      </w:r>
      <w:r w:rsidRPr="00003EF3">
        <w:rPr>
          <w:rFonts w:ascii="Calibri" w:eastAsia="Calibri" w:hAnsi="Calibri" w:cs="Calibri"/>
          <w:spacing w:val="-1"/>
          <w:kern w:val="0"/>
          <w:sz w:val="24"/>
          <w:szCs w:val="24"/>
          <w14:ligatures w14:val="none"/>
        </w:rPr>
        <w:t>ικ</w:t>
      </w:r>
      <w:r w:rsidRPr="00003EF3">
        <w:rPr>
          <w:rFonts w:ascii="Calibri" w:eastAsia="Calibri" w:hAnsi="Calibri" w:cs="Calibri"/>
          <w:kern w:val="0"/>
          <w:sz w:val="24"/>
          <w:szCs w:val="24"/>
          <w14:ligatures w14:val="none"/>
        </w:rPr>
        <w:t>ή</w:t>
      </w:r>
      <w:r w:rsidRPr="00003EF3">
        <w:rPr>
          <w:rFonts w:ascii="Calibri" w:eastAsia="Calibri" w:hAnsi="Calibri" w:cs="Calibri"/>
          <w:spacing w:val="11"/>
          <w:kern w:val="0"/>
          <w:sz w:val="24"/>
          <w:szCs w:val="24"/>
          <w14:ligatures w14:val="none"/>
        </w:rPr>
        <w:t xml:space="preserve"> </w:t>
      </w:r>
      <w:r w:rsidRPr="00003EF3">
        <w:rPr>
          <w:rFonts w:ascii="Calibri" w:eastAsia="Calibri" w:hAnsi="Calibri" w:cs="Calibri"/>
          <w:kern w:val="0"/>
          <w:sz w:val="24"/>
          <w:szCs w:val="24"/>
          <w14:ligatures w14:val="none"/>
        </w:rPr>
        <w:t>α</w:t>
      </w:r>
      <w:r w:rsidRPr="00003EF3">
        <w:rPr>
          <w:rFonts w:ascii="Calibri" w:eastAsia="Calibri" w:hAnsi="Calibri" w:cs="Calibri"/>
          <w:spacing w:val="-1"/>
          <w:kern w:val="0"/>
          <w:sz w:val="24"/>
          <w:szCs w:val="24"/>
          <w14:ligatures w14:val="none"/>
        </w:rPr>
        <w:t>ξί</w:t>
      </w:r>
      <w:r w:rsidRPr="00003EF3">
        <w:rPr>
          <w:rFonts w:ascii="Calibri" w:eastAsia="Calibri" w:hAnsi="Calibri" w:cs="Calibri"/>
          <w:kern w:val="0"/>
          <w:sz w:val="24"/>
          <w:szCs w:val="24"/>
          <w14:ligatures w14:val="none"/>
        </w:rPr>
        <w:t>α</w:t>
      </w:r>
      <w:r w:rsidRPr="00003EF3">
        <w:rPr>
          <w:rFonts w:ascii="Calibri" w:eastAsia="Calibri" w:hAnsi="Calibri" w:cs="Calibri"/>
          <w:spacing w:val="11"/>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αι</w:t>
      </w:r>
      <w:r w:rsidRPr="00003EF3">
        <w:rPr>
          <w:rFonts w:ascii="Calibri" w:eastAsia="Calibri" w:hAnsi="Calibri" w:cs="Calibri"/>
          <w:spacing w:val="9"/>
          <w:kern w:val="0"/>
          <w:sz w:val="24"/>
          <w:szCs w:val="24"/>
          <w14:ligatures w14:val="none"/>
        </w:rPr>
        <w:t xml:space="preserve"> </w:t>
      </w:r>
      <w:r w:rsidRPr="00003EF3">
        <w:rPr>
          <w:rFonts w:ascii="Calibri" w:eastAsia="Calibri" w:hAnsi="Calibri" w:cs="Calibri"/>
          <w:kern w:val="0"/>
          <w:sz w:val="24"/>
          <w:szCs w:val="24"/>
          <w14:ligatures w14:val="none"/>
        </w:rPr>
        <w:t>απο</w:t>
      </w:r>
      <w:r w:rsidRPr="00003EF3">
        <w:rPr>
          <w:rFonts w:ascii="Calibri" w:eastAsia="Calibri" w:hAnsi="Calibri" w:cs="Calibri"/>
          <w:spacing w:val="-1"/>
          <w:kern w:val="0"/>
          <w:sz w:val="24"/>
          <w:szCs w:val="24"/>
          <w14:ligatures w14:val="none"/>
        </w:rPr>
        <w:t>δίδ</w:t>
      </w:r>
      <w:r w:rsidRPr="00003EF3">
        <w:rPr>
          <w:rFonts w:ascii="Calibri" w:eastAsia="Calibri" w:hAnsi="Calibri" w:cs="Calibri"/>
          <w:kern w:val="0"/>
          <w:sz w:val="24"/>
          <w:szCs w:val="24"/>
          <w14:ligatures w14:val="none"/>
        </w:rPr>
        <w:t>ουν στο</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αθένα</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απα</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ο</w:t>
      </w:r>
      <w:r w:rsidRPr="00003EF3">
        <w:rPr>
          <w:rFonts w:ascii="Calibri" w:eastAsia="Calibri" w:hAnsi="Calibri" w:cs="Calibri"/>
          <w:spacing w:val="-3"/>
          <w:kern w:val="0"/>
          <w:sz w:val="24"/>
          <w:szCs w:val="24"/>
          <w14:ligatures w14:val="none"/>
        </w:rPr>
        <w:t>ύ</w:t>
      </w:r>
      <w:r w:rsidRPr="00003EF3">
        <w:rPr>
          <w:rFonts w:ascii="Calibri" w:eastAsia="Calibri" w:hAnsi="Calibri" w:cs="Calibri"/>
          <w:kern w:val="0"/>
          <w:sz w:val="24"/>
          <w:szCs w:val="24"/>
          <w14:ligatures w14:val="none"/>
        </w:rPr>
        <w:t>μ</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νη</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προσ</w:t>
      </w:r>
      <w:r w:rsidRPr="00003EF3">
        <w:rPr>
          <w:rFonts w:ascii="Calibri" w:eastAsia="Calibri" w:hAnsi="Calibri" w:cs="Calibri"/>
          <w:spacing w:val="-2"/>
          <w:kern w:val="0"/>
          <w:sz w:val="24"/>
          <w:szCs w:val="24"/>
          <w14:ligatures w14:val="none"/>
        </w:rPr>
        <w:t>ο</w:t>
      </w:r>
      <w:r w:rsidRPr="00003EF3">
        <w:rPr>
          <w:rFonts w:ascii="Calibri" w:eastAsia="Calibri" w:hAnsi="Calibri" w:cs="Calibri"/>
          <w:spacing w:val="1"/>
          <w:kern w:val="0"/>
          <w:sz w:val="24"/>
          <w:szCs w:val="24"/>
          <w14:ligatures w14:val="none"/>
        </w:rPr>
        <w:t>χ</w:t>
      </w:r>
      <w:r w:rsidRPr="00003EF3">
        <w:rPr>
          <w:rFonts w:ascii="Calibri" w:eastAsia="Calibri" w:hAnsi="Calibri" w:cs="Calibri"/>
          <w:kern w:val="0"/>
          <w:sz w:val="24"/>
          <w:szCs w:val="24"/>
          <w14:ligatures w14:val="none"/>
        </w:rPr>
        <w:t>ή.</w:t>
      </w:r>
    </w:p>
    <w:p w14:paraId="1013A216" w14:textId="77777777" w:rsidR="00003EF3" w:rsidRPr="00003EF3" w:rsidRDefault="00003EF3" w:rsidP="00003EF3">
      <w:pPr>
        <w:numPr>
          <w:ilvl w:val="0"/>
          <w:numId w:val="19"/>
        </w:numPr>
        <w:tabs>
          <w:tab w:val="left" w:pos="820"/>
        </w:tabs>
        <w:spacing w:before="2" w:after="0" w:line="271" w:lineRule="auto"/>
        <w:ind w:right="77"/>
        <w:contextualSpacing/>
        <w:jc w:val="both"/>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Υποστ</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ρ</w:t>
      </w:r>
      <w:r w:rsidRPr="00003EF3">
        <w:rPr>
          <w:rFonts w:ascii="Calibri" w:eastAsia="Calibri" w:hAnsi="Calibri" w:cs="Calibri"/>
          <w:spacing w:val="-1"/>
          <w:kern w:val="0"/>
          <w:sz w:val="24"/>
          <w:szCs w:val="24"/>
          <w14:ligatures w14:val="none"/>
        </w:rPr>
        <w:t>ί</w:t>
      </w:r>
      <w:r w:rsidRPr="00003EF3">
        <w:rPr>
          <w:rFonts w:ascii="Calibri" w:eastAsia="Calibri" w:hAnsi="Calibri" w:cs="Calibri"/>
          <w:kern w:val="0"/>
          <w:sz w:val="24"/>
          <w:szCs w:val="24"/>
          <w14:ligatures w14:val="none"/>
        </w:rPr>
        <w:t>ζ</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υν</w:t>
      </w:r>
      <w:r w:rsidRPr="00003EF3">
        <w:rPr>
          <w:rFonts w:ascii="Calibri" w:eastAsia="Calibri" w:hAnsi="Calibri" w:cs="Calibri"/>
          <w:spacing w:val="51"/>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αι</w:t>
      </w:r>
      <w:r w:rsidRPr="00003EF3">
        <w:rPr>
          <w:rFonts w:ascii="Calibri" w:eastAsia="Calibri" w:hAnsi="Calibri" w:cs="Calibri"/>
          <w:spacing w:val="52"/>
          <w:kern w:val="0"/>
          <w:sz w:val="24"/>
          <w:szCs w:val="24"/>
          <w14:ligatures w14:val="none"/>
        </w:rPr>
        <w:t xml:space="preserve"> </w:t>
      </w:r>
      <w:r w:rsidRPr="00003EF3">
        <w:rPr>
          <w:rFonts w:ascii="Calibri" w:eastAsia="Calibri" w:hAnsi="Calibri" w:cs="Calibri"/>
          <w:spacing w:val="-1"/>
          <w:kern w:val="0"/>
          <w:sz w:val="24"/>
          <w:szCs w:val="24"/>
          <w14:ligatures w14:val="none"/>
        </w:rPr>
        <w:t>δι</w:t>
      </w:r>
      <w:r w:rsidRPr="00003EF3">
        <w:rPr>
          <w:rFonts w:ascii="Calibri" w:eastAsia="Calibri" w:hAnsi="Calibri" w:cs="Calibri"/>
          <w:spacing w:val="1"/>
          <w:kern w:val="0"/>
          <w:sz w:val="24"/>
          <w:szCs w:val="24"/>
          <w14:ligatures w14:val="none"/>
        </w:rPr>
        <w:t>ε</w:t>
      </w:r>
      <w:r w:rsidRPr="00003EF3">
        <w:rPr>
          <w:rFonts w:ascii="Calibri" w:eastAsia="Calibri" w:hAnsi="Calibri" w:cs="Calibri"/>
          <w:spacing w:val="-1"/>
          <w:kern w:val="0"/>
          <w:sz w:val="24"/>
          <w:szCs w:val="24"/>
          <w14:ligatures w14:val="none"/>
        </w:rPr>
        <w:t>κδικ</w:t>
      </w:r>
      <w:r w:rsidRPr="00003EF3">
        <w:rPr>
          <w:rFonts w:ascii="Calibri" w:eastAsia="Calibri" w:hAnsi="Calibri" w:cs="Calibri"/>
          <w:kern w:val="0"/>
          <w:sz w:val="24"/>
          <w:szCs w:val="24"/>
          <w14:ligatures w14:val="none"/>
        </w:rPr>
        <w:t>ούν</w:t>
      </w:r>
      <w:r w:rsidRPr="00003EF3">
        <w:rPr>
          <w:rFonts w:ascii="Calibri" w:eastAsia="Calibri" w:hAnsi="Calibri" w:cs="Calibri"/>
          <w:spacing w:val="54"/>
          <w:kern w:val="0"/>
          <w:sz w:val="24"/>
          <w:szCs w:val="24"/>
          <w14:ligatures w14:val="none"/>
        </w:rPr>
        <w:t xml:space="preserve"> </w:t>
      </w:r>
      <w:r w:rsidRPr="00003EF3">
        <w:rPr>
          <w:rFonts w:ascii="Calibri" w:eastAsia="Calibri" w:hAnsi="Calibri" w:cs="Calibri"/>
          <w:kern w:val="0"/>
          <w:sz w:val="24"/>
          <w:szCs w:val="24"/>
          <w14:ligatures w14:val="none"/>
        </w:rPr>
        <w:t>τη</w:t>
      </w:r>
      <w:r w:rsidRPr="00003EF3">
        <w:rPr>
          <w:rFonts w:ascii="Calibri" w:eastAsia="Calibri" w:hAnsi="Calibri" w:cs="Calibri"/>
          <w:spacing w:val="52"/>
          <w:kern w:val="0"/>
          <w:sz w:val="24"/>
          <w:szCs w:val="24"/>
          <w14:ligatures w14:val="none"/>
        </w:rPr>
        <w:t xml:space="preserve"> </w:t>
      </w:r>
      <w:r w:rsidRPr="00003EF3">
        <w:rPr>
          <w:rFonts w:ascii="Calibri" w:eastAsia="Calibri" w:hAnsi="Calibri" w:cs="Calibri"/>
          <w:spacing w:val="-1"/>
          <w:kern w:val="0"/>
          <w:sz w:val="24"/>
          <w:szCs w:val="24"/>
          <w14:ligatures w14:val="none"/>
        </w:rPr>
        <w:t>δ</w:t>
      </w:r>
      <w:r w:rsidRPr="00003EF3">
        <w:rPr>
          <w:rFonts w:ascii="Calibri" w:eastAsia="Calibri" w:hAnsi="Calibri" w:cs="Calibri"/>
          <w:kern w:val="0"/>
          <w:sz w:val="24"/>
          <w:szCs w:val="24"/>
          <w14:ligatures w14:val="none"/>
        </w:rPr>
        <w:t>ημοκρα</w:t>
      </w:r>
      <w:r w:rsidRPr="00003EF3">
        <w:rPr>
          <w:rFonts w:ascii="Calibri" w:eastAsia="Calibri" w:hAnsi="Calibri" w:cs="Calibri"/>
          <w:spacing w:val="1"/>
          <w:kern w:val="0"/>
          <w:sz w:val="24"/>
          <w:szCs w:val="24"/>
          <w14:ligatures w14:val="none"/>
        </w:rPr>
        <w:t>τ</w:t>
      </w:r>
      <w:r w:rsidRPr="00003EF3">
        <w:rPr>
          <w:rFonts w:ascii="Calibri" w:eastAsia="Calibri" w:hAnsi="Calibri" w:cs="Calibri"/>
          <w:spacing w:val="-1"/>
          <w:kern w:val="0"/>
          <w:sz w:val="24"/>
          <w:szCs w:val="24"/>
          <w14:ligatures w14:val="none"/>
        </w:rPr>
        <w:t>ικ</w:t>
      </w:r>
      <w:r w:rsidRPr="00003EF3">
        <w:rPr>
          <w:rFonts w:ascii="Calibri" w:eastAsia="Calibri" w:hAnsi="Calibri" w:cs="Calibri"/>
          <w:kern w:val="0"/>
          <w:sz w:val="24"/>
          <w:szCs w:val="24"/>
          <w14:ligatures w14:val="none"/>
        </w:rPr>
        <w:t>ή</w:t>
      </w:r>
      <w:r w:rsidRPr="00003EF3">
        <w:rPr>
          <w:rFonts w:ascii="Calibri" w:eastAsia="Calibri" w:hAnsi="Calibri" w:cs="Calibri"/>
          <w:spacing w:val="51"/>
          <w:kern w:val="0"/>
          <w:sz w:val="24"/>
          <w:szCs w:val="24"/>
          <w14:ligatures w14:val="none"/>
        </w:rPr>
        <w:t xml:space="preserve"> </w:t>
      </w:r>
      <w:r w:rsidRPr="00003EF3">
        <w:rPr>
          <w:rFonts w:ascii="Calibri" w:eastAsia="Calibri" w:hAnsi="Calibri" w:cs="Calibri"/>
          <w:kern w:val="0"/>
          <w:sz w:val="24"/>
          <w:szCs w:val="24"/>
          <w14:ligatures w14:val="none"/>
        </w:rPr>
        <w:t>σ</w:t>
      </w:r>
      <w:r w:rsidRPr="00003EF3">
        <w:rPr>
          <w:rFonts w:ascii="Calibri" w:eastAsia="Calibri" w:hAnsi="Calibri" w:cs="Calibri"/>
          <w:spacing w:val="-1"/>
          <w:kern w:val="0"/>
          <w:sz w:val="24"/>
          <w:szCs w:val="24"/>
          <w14:ligatures w14:val="none"/>
        </w:rPr>
        <w:t>υ</w:t>
      </w:r>
      <w:r w:rsidRPr="00003EF3">
        <w:rPr>
          <w:rFonts w:ascii="Calibri" w:eastAsia="Calibri" w:hAnsi="Calibri" w:cs="Calibri"/>
          <w:kern w:val="0"/>
          <w:sz w:val="24"/>
          <w:szCs w:val="24"/>
          <w14:ligatures w14:val="none"/>
        </w:rPr>
        <w:t>μμ</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οχ</w:t>
      </w:r>
      <w:r w:rsidRPr="00003EF3">
        <w:rPr>
          <w:rFonts w:ascii="Calibri" w:eastAsia="Calibri" w:hAnsi="Calibri" w:cs="Calibri"/>
          <w:kern w:val="0"/>
          <w:sz w:val="24"/>
          <w:szCs w:val="24"/>
          <w14:ligatures w14:val="none"/>
        </w:rPr>
        <w:t>ή</w:t>
      </w:r>
      <w:r w:rsidRPr="00003EF3">
        <w:rPr>
          <w:rFonts w:ascii="Calibri" w:eastAsia="Calibri" w:hAnsi="Calibri" w:cs="Calibri"/>
          <w:spacing w:val="52"/>
          <w:kern w:val="0"/>
          <w:sz w:val="24"/>
          <w:szCs w:val="24"/>
          <w14:ligatures w14:val="none"/>
        </w:rPr>
        <w:t xml:space="preserve"> </w:t>
      </w:r>
      <w:r w:rsidRPr="00003EF3">
        <w:rPr>
          <w:rFonts w:ascii="Calibri" w:eastAsia="Calibri" w:hAnsi="Calibri" w:cs="Calibri"/>
          <w:spacing w:val="-2"/>
          <w:kern w:val="0"/>
          <w:sz w:val="24"/>
          <w:szCs w:val="24"/>
          <w14:ligatures w14:val="none"/>
        </w:rPr>
        <w:t>τ</w:t>
      </w:r>
      <w:r w:rsidRPr="00003EF3">
        <w:rPr>
          <w:rFonts w:ascii="Calibri" w:eastAsia="Calibri" w:hAnsi="Calibri" w:cs="Calibri"/>
          <w:kern w:val="0"/>
          <w:sz w:val="24"/>
          <w:szCs w:val="24"/>
          <w14:ligatures w14:val="none"/>
        </w:rPr>
        <w:t>ους</w:t>
      </w:r>
      <w:r w:rsidRPr="00003EF3">
        <w:rPr>
          <w:rFonts w:ascii="Calibri" w:eastAsia="Calibri" w:hAnsi="Calibri" w:cs="Calibri"/>
          <w:spacing w:val="53"/>
          <w:kern w:val="0"/>
          <w:sz w:val="24"/>
          <w:szCs w:val="24"/>
          <w14:ligatures w14:val="none"/>
        </w:rPr>
        <w:t xml:space="preserve"> </w:t>
      </w:r>
      <w:r w:rsidRPr="00003EF3">
        <w:rPr>
          <w:rFonts w:ascii="Calibri" w:eastAsia="Calibri" w:hAnsi="Calibri" w:cs="Calibri"/>
          <w:kern w:val="0"/>
          <w:sz w:val="24"/>
          <w:szCs w:val="24"/>
          <w14:ligatures w14:val="none"/>
        </w:rPr>
        <w:t>στ</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ς</w:t>
      </w:r>
      <w:r w:rsidRPr="00003EF3">
        <w:rPr>
          <w:rFonts w:ascii="Calibri" w:eastAsia="Calibri" w:hAnsi="Calibri" w:cs="Calibri"/>
          <w:spacing w:val="51"/>
          <w:kern w:val="0"/>
          <w:sz w:val="24"/>
          <w:szCs w:val="24"/>
          <w14:ligatures w14:val="none"/>
        </w:rPr>
        <w:t xml:space="preserve"> </w:t>
      </w:r>
      <w:r w:rsidRPr="00003EF3">
        <w:rPr>
          <w:rFonts w:ascii="Calibri" w:eastAsia="Calibri" w:hAnsi="Calibri" w:cs="Calibri"/>
          <w:spacing w:val="-1"/>
          <w:kern w:val="0"/>
          <w:sz w:val="24"/>
          <w:szCs w:val="24"/>
          <w14:ligatures w14:val="none"/>
        </w:rPr>
        <w:t>δι</w:t>
      </w:r>
      <w:r w:rsidRPr="00003EF3">
        <w:rPr>
          <w:rFonts w:ascii="Calibri" w:eastAsia="Calibri" w:hAnsi="Calibri" w:cs="Calibri"/>
          <w:kern w:val="0"/>
          <w:sz w:val="24"/>
          <w:szCs w:val="24"/>
          <w14:ligatures w14:val="none"/>
        </w:rPr>
        <w:t>α</w:t>
      </w:r>
      <w:r w:rsidRPr="00003EF3">
        <w:rPr>
          <w:rFonts w:ascii="Calibri" w:eastAsia="Calibri" w:hAnsi="Calibri" w:cs="Calibri"/>
          <w:spacing w:val="-1"/>
          <w:kern w:val="0"/>
          <w:sz w:val="24"/>
          <w:szCs w:val="24"/>
          <w14:ligatures w14:val="none"/>
        </w:rPr>
        <w:t>δικ</w:t>
      </w:r>
      <w:r w:rsidRPr="00003EF3">
        <w:rPr>
          <w:rFonts w:ascii="Calibri" w:eastAsia="Calibri" w:hAnsi="Calibri" w:cs="Calibri"/>
          <w:kern w:val="0"/>
          <w:sz w:val="24"/>
          <w:szCs w:val="24"/>
          <w14:ligatures w14:val="none"/>
        </w:rPr>
        <w:t>ασ</w:t>
      </w:r>
      <w:r w:rsidRPr="00003EF3">
        <w:rPr>
          <w:rFonts w:ascii="Calibri" w:eastAsia="Calibri" w:hAnsi="Calibri" w:cs="Calibri"/>
          <w:spacing w:val="-1"/>
          <w:kern w:val="0"/>
          <w:sz w:val="24"/>
          <w:szCs w:val="24"/>
          <w14:ligatures w14:val="none"/>
        </w:rPr>
        <w:t>ί</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ς</w:t>
      </w:r>
      <w:r w:rsidRPr="00003EF3">
        <w:rPr>
          <w:rFonts w:ascii="Calibri" w:eastAsia="Calibri" w:hAnsi="Calibri" w:cs="Calibri"/>
          <w:spacing w:val="53"/>
          <w:kern w:val="0"/>
          <w:sz w:val="24"/>
          <w:szCs w:val="24"/>
          <w14:ligatures w14:val="none"/>
        </w:rPr>
        <w:t xml:space="preserve"> </w:t>
      </w:r>
      <w:r w:rsidRPr="00003EF3">
        <w:rPr>
          <w:rFonts w:ascii="Calibri" w:eastAsia="Calibri" w:hAnsi="Calibri" w:cs="Calibri"/>
          <w:kern w:val="0"/>
          <w:sz w:val="24"/>
          <w:szCs w:val="24"/>
          <w14:ligatures w14:val="none"/>
        </w:rPr>
        <w:t>λήψ</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ς αποφάσ</w:t>
      </w:r>
      <w:r w:rsidRPr="00003EF3">
        <w:rPr>
          <w:rFonts w:ascii="Calibri" w:eastAsia="Calibri" w:hAnsi="Calibri" w:cs="Calibri"/>
          <w:spacing w:val="1"/>
          <w:kern w:val="0"/>
          <w:sz w:val="24"/>
          <w:szCs w:val="24"/>
          <w14:ligatures w14:val="none"/>
        </w:rPr>
        <w:t>εω</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στο</w:t>
      </w:r>
      <w:r w:rsidRPr="00003EF3">
        <w:rPr>
          <w:rFonts w:ascii="Calibri" w:eastAsia="Calibri" w:hAnsi="Calibri" w:cs="Calibri"/>
          <w:spacing w:val="2"/>
          <w:kern w:val="0"/>
          <w:sz w:val="24"/>
          <w:szCs w:val="24"/>
          <w14:ligatures w14:val="none"/>
        </w:rPr>
        <w:t xml:space="preserve"> </w:t>
      </w:r>
      <w:r w:rsidRPr="00003EF3">
        <w:rPr>
          <w:rFonts w:ascii="Calibri" w:eastAsia="Calibri" w:hAnsi="Calibri" w:cs="Calibri"/>
          <w:kern w:val="0"/>
          <w:sz w:val="24"/>
          <w:szCs w:val="24"/>
          <w14:ligatures w14:val="none"/>
        </w:rPr>
        <w:t>π</w:t>
      </w:r>
      <w:r w:rsidRPr="00003EF3">
        <w:rPr>
          <w:rFonts w:ascii="Calibri" w:eastAsia="Calibri" w:hAnsi="Calibri" w:cs="Calibri"/>
          <w:spacing w:val="-1"/>
          <w:kern w:val="0"/>
          <w:sz w:val="24"/>
          <w:szCs w:val="24"/>
          <w14:ligatures w14:val="none"/>
        </w:rPr>
        <w:t>λ</w:t>
      </w:r>
      <w:r w:rsidRPr="00003EF3">
        <w:rPr>
          <w:rFonts w:ascii="Calibri" w:eastAsia="Calibri" w:hAnsi="Calibri" w:cs="Calibri"/>
          <w:kern w:val="0"/>
          <w:sz w:val="24"/>
          <w:szCs w:val="24"/>
          <w14:ligatures w14:val="none"/>
        </w:rPr>
        <w:t>α</w:t>
      </w:r>
      <w:r w:rsidRPr="00003EF3">
        <w:rPr>
          <w:rFonts w:ascii="Calibri" w:eastAsia="Calibri" w:hAnsi="Calibri" w:cs="Calibri"/>
          <w:spacing w:val="-1"/>
          <w:kern w:val="0"/>
          <w:sz w:val="24"/>
          <w:szCs w:val="24"/>
          <w14:ligatures w14:val="none"/>
        </w:rPr>
        <w:t>ί</w:t>
      </w:r>
      <w:r w:rsidRPr="00003EF3">
        <w:rPr>
          <w:rFonts w:ascii="Calibri" w:eastAsia="Calibri" w:hAnsi="Calibri" w:cs="Calibri"/>
          <w:kern w:val="0"/>
          <w:sz w:val="24"/>
          <w:szCs w:val="24"/>
          <w14:ligatures w14:val="none"/>
        </w:rPr>
        <w:t>σ</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ο</w:t>
      </w:r>
      <w:r w:rsidRPr="00003EF3">
        <w:rPr>
          <w:rFonts w:ascii="Calibri" w:eastAsia="Calibri" w:hAnsi="Calibri" w:cs="Calibri"/>
          <w:spacing w:val="2"/>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αρ</w:t>
      </w:r>
      <w:r w:rsidRPr="00003EF3">
        <w:rPr>
          <w:rFonts w:ascii="Calibri" w:eastAsia="Calibri" w:hAnsi="Calibri" w:cs="Calibri"/>
          <w:spacing w:val="-2"/>
          <w:kern w:val="0"/>
          <w:sz w:val="24"/>
          <w:szCs w:val="24"/>
          <w14:ligatures w14:val="none"/>
        </w:rPr>
        <w:t>μ</w:t>
      </w:r>
      <w:r w:rsidRPr="00003EF3">
        <w:rPr>
          <w:rFonts w:ascii="Calibri" w:eastAsia="Calibri" w:hAnsi="Calibri" w:cs="Calibri"/>
          <w:kern w:val="0"/>
          <w:sz w:val="24"/>
          <w:szCs w:val="24"/>
          <w14:ligatures w14:val="none"/>
        </w:rPr>
        <w:t>οδ</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ο</w:t>
      </w:r>
      <w:r w:rsidRPr="00003EF3">
        <w:rPr>
          <w:rFonts w:ascii="Calibri" w:eastAsia="Calibri" w:hAnsi="Calibri" w:cs="Calibri"/>
          <w:spacing w:val="1"/>
          <w:kern w:val="0"/>
          <w:sz w:val="24"/>
          <w:szCs w:val="24"/>
          <w14:ligatures w14:val="none"/>
        </w:rPr>
        <w:t>τ</w:t>
      </w:r>
      <w:r w:rsidRPr="00003EF3">
        <w:rPr>
          <w:rFonts w:ascii="Calibri" w:eastAsia="Calibri" w:hAnsi="Calibri" w:cs="Calibri"/>
          <w:kern w:val="0"/>
          <w:sz w:val="24"/>
          <w:szCs w:val="24"/>
          <w14:ligatures w14:val="none"/>
        </w:rPr>
        <w:t>ήτ</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π</w:t>
      </w:r>
      <w:r w:rsidRPr="00003EF3">
        <w:rPr>
          <w:rFonts w:ascii="Calibri" w:eastAsia="Calibri" w:hAnsi="Calibri" w:cs="Calibri"/>
          <w:spacing w:val="-2"/>
          <w:kern w:val="0"/>
          <w:sz w:val="24"/>
          <w:szCs w:val="24"/>
          <w14:ligatures w14:val="none"/>
        </w:rPr>
        <w:t>ο</w:t>
      </w:r>
      <w:r w:rsidRPr="00003EF3">
        <w:rPr>
          <w:rFonts w:ascii="Calibri" w:eastAsia="Calibri" w:hAnsi="Calibri" w:cs="Calibri"/>
          <w:kern w:val="0"/>
          <w:sz w:val="24"/>
          <w:szCs w:val="24"/>
          <w14:ligatures w14:val="none"/>
        </w:rPr>
        <w:t>υ</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 xml:space="preserve">υς </w:t>
      </w:r>
      <w:r w:rsidRPr="00003EF3">
        <w:rPr>
          <w:rFonts w:ascii="Calibri" w:eastAsia="Calibri" w:hAnsi="Calibri" w:cs="Calibri"/>
          <w:spacing w:val="-1"/>
          <w:kern w:val="0"/>
          <w:sz w:val="24"/>
          <w:szCs w:val="24"/>
          <w14:ligatures w14:val="none"/>
        </w:rPr>
        <w:t>δί</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ι η</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μοθ</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σ</w:t>
      </w:r>
      <w:r w:rsidRPr="00003EF3">
        <w:rPr>
          <w:rFonts w:ascii="Calibri" w:eastAsia="Calibri" w:hAnsi="Calibri" w:cs="Calibri"/>
          <w:spacing w:val="-1"/>
          <w:kern w:val="0"/>
          <w:sz w:val="24"/>
          <w:szCs w:val="24"/>
          <w14:ligatures w14:val="none"/>
        </w:rPr>
        <w:t>ί</w:t>
      </w:r>
      <w:r w:rsidRPr="00003EF3">
        <w:rPr>
          <w:rFonts w:ascii="Calibri" w:eastAsia="Calibri" w:hAnsi="Calibri" w:cs="Calibri"/>
          <w:kern w:val="0"/>
          <w:sz w:val="24"/>
          <w:szCs w:val="24"/>
          <w14:ligatures w14:val="none"/>
        </w:rPr>
        <w:t>α,</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σ</w:t>
      </w:r>
      <w:r w:rsidRPr="00003EF3">
        <w:rPr>
          <w:rFonts w:ascii="Calibri" w:eastAsia="Calibri" w:hAnsi="Calibri" w:cs="Calibri"/>
          <w:spacing w:val="-1"/>
          <w:kern w:val="0"/>
          <w:sz w:val="24"/>
          <w:szCs w:val="24"/>
          <w14:ligatures w14:val="none"/>
        </w:rPr>
        <w:t>υ</w:t>
      </w:r>
      <w:r w:rsidRPr="00003EF3">
        <w:rPr>
          <w:rFonts w:ascii="Calibri" w:eastAsia="Calibri" w:hAnsi="Calibri" w:cs="Calibri"/>
          <w:kern w:val="0"/>
          <w:sz w:val="24"/>
          <w:szCs w:val="24"/>
          <w14:ligatures w14:val="none"/>
        </w:rPr>
        <w:t>μβάλ</w:t>
      </w:r>
      <w:r w:rsidRPr="00003EF3">
        <w:rPr>
          <w:rFonts w:ascii="Calibri" w:eastAsia="Calibri" w:hAnsi="Calibri" w:cs="Calibri"/>
          <w:spacing w:val="-1"/>
          <w:kern w:val="0"/>
          <w:sz w:val="24"/>
          <w:szCs w:val="24"/>
          <w14:ligatures w14:val="none"/>
        </w:rPr>
        <w:t>λ</w:t>
      </w:r>
      <w:r w:rsidRPr="00003EF3">
        <w:rPr>
          <w:rFonts w:ascii="Calibri" w:eastAsia="Calibri" w:hAnsi="Calibri" w:cs="Calibri"/>
          <w:kern w:val="0"/>
          <w:sz w:val="24"/>
          <w:szCs w:val="24"/>
          <w14:ligatures w14:val="none"/>
        </w:rPr>
        <w:t>ο</w:t>
      </w:r>
      <w:r w:rsidRPr="00003EF3">
        <w:rPr>
          <w:rFonts w:ascii="Calibri" w:eastAsia="Calibri" w:hAnsi="Calibri" w:cs="Calibri"/>
          <w:spacing w:val="1"/>
          <w:kern w:val="0"/>
          <w:sz w:val="24"/>
          <w:szCs w:val="24"/>
          <w14:ligatures w14:val="none"/>
        </w:rPr>
        <w:t>ν</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α</w:t>
      </w:r>
      <w:r w:rsidRPr="00003EF3">
        <w:rPr>
          <w:rFonts w:ascii="Calibri" w:eastAsia="Calibri" w:hAnsi="Calibri" w:cs="Calibri"/>
          <w:kern w:val="0"/>
          <w:sz w:val="24"/>
          <w:szCs w:val="24"/>
          <w14:ligatures w14:val="none"/>
        </w:rPr>
        <w:t>ς στ</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ε</w:t>
      </w:r>
      <w:r w:rsidRPr="00003EF3">
        <w:rPr>
          <w:rFonts w:ascii="Calibri" w:eastAsia="Calibri" w:hAnsi="Calibri" w:cs="Calibri"/>
          <w:kern w:val="0"/>
          <w:sz w:val="24"/>
          <w:szCs w:val="24"/>
          <w14:ligatures w14:val="none"/>
        </w:rPr>
        <w:t>φ</w:t>
      </w:r>
      <w:r w:rsidRPr="00003EF3">
        <w:rPr>
          <w:rFonts w:ascii="Calibri" w:eastAsia="Calibri" w:hAnsi="Calibri" w:cs="Calibri"/>
          <w:spacing w:val="-2"/>
          <w:kern w:val="0"/>
          <w:sz w:val="24"/>
          <w:szCs w:val="24"/>
          <w14:ligatures w14:val="none"/>
        </w:rPr>
        <w:t>α</w:t>
      </w:r>
      <w:r w:rsidRPr="00003EF3">
        <w:rPr>
          <w:rFonts w:ascii="Calibri" w:eastAsia="Calibri" w:hAnsi="Calibri" w:cs="Calibri"/>
          <w:kern w:val="0"/>
          <w:sz w:val="24"/>
          <w:szCs w:val="24"/>
          <w14:ligatures w14:val="none"/>
        </w:rPr>
        <w:t>ρμ</w:t>
      </w:r>
      <w:r w:rsidRPr="00003EF3">
        <w:rPr>
          <w:rFonts w:ascii="Calibri" w:eastAsia="Calibri" w:hAnsi="Calibri" w:cs="Calibri"/>
          <w:spacing w:val="1"/>
          <w:kern w:val="0"/>
          <w:sz w:val="24"/>
          <w:szCs w:val="24"/>
          <w14:ligatures w14:val="none"/>
        </w:rPr>
        <w:t>ογ</w:t>
      </w:r>
      <w:r w:rsidRPr="00003EF3">
        <w:rPr>
          <w:rFonts w:ascii="Calibri" w:eastAsia="Calibri" w:hAnsi="Calibri" w:cs="Calibri"/>
          <w:kern w:val="0"/>
          <w:sz w:val="24"/>
          <w:szCs w:val="24"/>
          <w14:ligatures w14:val="none"/>
        </w:rPr>
        <w:t>ή</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αυ</w:t>
      </w:r>
      <w:r w:rsidRPr="00003EF3">
        <w:rPr>
          <w:rFonts w:ascii="Calibri" w:eastAsia="Calibri" w:hAnsi="Calibri" w:cs="Calibri"/>
          <w:spacing w:val="-2"/>
          <w:kern w:val="0"/>
          <w:sz w:val="24"/>
          <w:szCs w:val="24"/>
          <w14:ligatures w14:val="none"/>
        </w:rPr>
        <w:t>τ</w:t>
      </w:r>
      <w:r w:rsidRPr="00003EF3">
        <w:rPr>
          <w:rFonts w:ascii="Calibri" w:eastAsia="Calibri" w:hAnsi="Calibri" w:cs="Calibri"/>
          <w:spacing w:val="1"/>
          <w:kern w:val="0"/>
          <w:sz w:val="24"/>
          <w:szCs w:val="24"/>
          <w14:ligatures w14:val="none"/>
        </w:rPr>
        <w:t>ώ</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spacing w:val="-2"/>
          <w:kern w:val="0"/>
          <w:sz w:val="24"/>
          <w:szCs w:val="24"/>
          <w14:ligatures w14:val="none"/>
        </w:rPr>
        <w:t>τ</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αποφάσ</w:t>
      </w:r>
      <w:r w:rsidRPr="00003EF3">
        <w:rPr>
          <w:rFonts w:ascii="Calibri" w:eastAsia="Calibri" w:hAnsi="Calibri" w:cs="Calibri"/>
          <w:spacing w:val="-1"/>
          <w:kern w:val="0"/>
          <w:sz w:val="24"/>
          <w:szCs w:val="24"/>
          <w14:ligatures w14:val="none"/>
        </w:rPr>
        <w:t>ε</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ν.</w:t>
      </w:r>
    </w:p>
    <w:p w14:paraId="5C3DD0B3" w14:textId="77777777" w:rsidR="00003EF3" w:rsidRPr="00003EF3" w:rsidRDefault="00003EF3" w:rsidP="00003EF3">
      <w:pPr>
        <w:numPr>
          <w:ilvl w:val="0"/>
          <w:numId w:val="19"/>
        </w:numPr>
        <w:tabs>
          <w:tab w:val="left" w:pos="820"/>
        </w:tabs>
        <w:spacing w:before="2" w:after="0" w:line="271" w:lineRule="auto"/>
        <w:ind w:right="77"/>
        <w:contextualSpacing/>
        <w:jc w:val="both"/>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Συμβάλ</w:t>
      </w:r>
      <w:r w:rsidRPr="00003EF3">
        <w:rPr>
          <w:rFonts w:ascii="Calibri" w:eastAsia="Calibri" w:hAnsi="Calibri" w:cs="Calibri"/>
          <w:spacing w:val="-1"/>
          <w:kern w:val="0"/>
          <w:sz w:val="24"/>
          <w:szCs w:val="24"/>
          <w14:ligatures w14:val="none"/>
        </w:rPr>
        <w:t>λ</w:t>
      </w:r>
      <w:r w:rsidRPr="00003EF3">
        <w:rPr>
          <w:rFonts w:ascii="Calibri" w:eastAsia="Calibri" w:hAnsi="Calibri" w:cs="Calibri"/>
          <w:kern w:val="0"/>
          <w:sz w:val="24"/>
          <w:szCs w:val="24"/>
          <w14:ligatures w14:val="none"/>
        </w:rPr>
        <w:t>ουν στ</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 xml:space="preserve">ν </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μπ</w:t>
      </w:r>
      <w:r w:rsidRPr="00003EF3">
        <w:rPr>
          <w:rFonts w:ascii="Calibri" w:eastAsia="Calibri" w:hAnsi="Calibri" w:cs="Calibri"/>
          <w:spacing w:val="-2"/>
          <w:kern w:val="0"/>
          <w:sz w:val="24"/>
          <w:szCs w:val="24"/>
          <w14:ligatures w14:val="none"/>
        </w:rPr>
        <w:t>έ</w:t>
      </w:r>
      <w:r w:rsidRPr="00003EF3">
        <w:rPr>
          <w:rFonts w:ascii="Calibri" w:eastAsia="Calibri" w:hAnsi="Calibri" w:cs="Calibri"/>
          <w:spacing w:val="-1"/>
          <w:kern w:val="0"/>
          <w:sz w:val="24"/>
          <w:szCs w:val="24"/>
          <w14:ligatures w14:val="none"/>
        </w:rPr>
        <w:t>δ</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 xml:space="preserve">ση </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ό</w:t>
      </w:r>
      <w:r w:rsidRPr="00003EF3">
        <w:rPr>
          <w:rFonts w:ascii="Calibri" w:eastAsia="Calibri" w:hAnsi="Calibri" w:cs="Calibri"/>
          <w:kern w:val="0"/>
          <w:sz w:val="24"/>
          <w:szCs w:val="24"/>
          <w14:ligatures w14:val="none"/>
        </w:rPr>
        <w:t>ς ή</w:t>
      </w:r>
      <w:r w:rsidRPr="00003EF3">
        <w:rPr>
          <w:rFonts w:ascii="Calibri" w:eastAsia="Calibri" w:hAnsi="Calibri" w:cs="Calibri"/>
          <w:spacing w:val="-2"/>
          <w:kern w:val="0"/>
          <w:sz w:val="24"/>
          <w:szCs w:val="24"/>
          <w14:ligatures w14:val="none"/>
        </w:rPr>
        <w:t>ρ</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 xml:space="preserve">μου, </w:t>
      </w:r>
      <w:r w:rsidRPr="00003EF3">
        <w:rPr>
          <w:rFonts w:ascii="Calibri" w:eastAsia="Calibri" w:hAnsi="Calibri" w:cs="Calibri"/>
          <w:spacing w:val="26"/>
          <w:kern w:val="0"/>
          <w:sz w:val="24"/>
          <w:szCs w:val="24"/>
          <w14:ligatures w14:val="none"/>
        </w:rPr>
        <w:t xml:space="preserve"> </w:t>
      </w:r>
      <w:r w:rsidRPr="00003EF3">
        <w:rPr>
          <w:rFonts w:ascii="Calibri" w:eastAsia="Calibri" w:hAnsi="Calibri" w:cs="Calibri"/>
          <w:kern w:val="0"/>
          <w:sz w:val="24"/>
          <w:szCs w:val="24"/>
          <w14:ligatures w14:val="none"/>
        </w:rPr>
        <w:t>θ</w:t>
      </w:r>
      <w:r w:rsidRPr="00003EF3">
        <w:rPr>
          <w:rFonts w:ascii="Calibri" w:eastAsia="Calibri" w:hAnsi="Calibri" w:cs="Calibri"/>
          <w:spacing w:val="-2"/>
          <w:kern w:val="0"/>
          <w:sz w:val="24"/>
          <w:szCs w:val="24"/>
          <w14:ligatures w14:val="none"/>
        </w:rPr>
        <w:t>ε</w:t>
      </w:r>
      <w:r w:rsidRPr="00003EF3">
        <w:rPr>
          <w:rFonts w:ascii="Calibri" w:eastAsia="Calibri" w:hAnsi="Calibri" w:cs="Calibri"/>
          <w:kern w:val="0"/>
          <w:sz w:val="24"/>
          <w:szCs w:val="24"/>
          <w14:ligatures w14:val="none"/>
        </w:rPr>
        <w:t>τι</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 xml:space="preserve">ού, </w:t>
      </w:r>
      <w:r w:rsidRPr="00003EF3">
        <w:rPr>
          <w:rFonts w:ascii="Calibri" w:eastAsia="Calibri" w:hAnsi="Calibri" w:cs="Calibri"/>
          <w:spacing w:val="26"/>
          <w:kern w:val="0"/>
          <w:sz w:val="24"/>
          <w:szCs w:val="24"/>
          <w14:ligatures w14:val="none"/>
        </w:rPr>
        <w:t xml:space="preserve"> </w:t>
      </w:r>
      <w:r w:rsidRPr="00003EF3">
        <w:rPr>
          <w:rFonts w:ascii="Calibri" w:eastAsia="Calibri" w:hAnsi="Calibri" w:cs="Calibri"/>
          <w:kern w:val="0"/>
          <w:sz w:val="24"/>
          <w:szCs w:val="24"/>
          <w14:ligatures w14:val="none"/>
        </w:rPr>
        <w:t>σ</w:t>
      </w:r>
      <w:r w:rsidRPr="00003EF3">
        <w:rPr>
          <w:rFonts w:ascii="Calibri" w:eastAsia="Calibri" w:hAnsi="Calibri" w:cs="Calibri"/>
          <w:spacing w:val="-1"/>
          <w:kern w:val="0"/>
          <w:sz w:val="24"/>
          <w:szCs w:val="24"/>
          <w14:ligatures w14:val="none"/>
        </w:rPr>
        <w:t>υ</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ρ</w:t>
      </w:r>
      <w:r w:rsidRPr="00003EF3">
        <w:rPr>
          <w:rFonts w:ascii="Calibri" w:eastAsia="Calibri" w:hAnsi="Calibri" w:cs="Calibri"/>
          <w:spacing w:val="1"/>
          <w:kern w:val="0"/>
          <w:sz w:val="24"/>
          <w:szCs w:val="24"/>
          <w14:ligatures w14:val="none"/>
        </w:rPr>
        <w:t>γ</w:t>
      </w:r>
      <w:r w:rsidRPr="00003EF3">
        <w:rPr>
          <w:rFonts w:ascii="Calibri" w:eastAsia="Calibri" w:hAnsi="Calibri" w:cs="Calibri"/>
          <w:kern w:val="0"/>
          <w:sz w:val="24"/>
          <w:szCs w:val="24"/>
          <w14:ligatures w14:val="none"/>
        </w:rPr>
        <w:t>ατι</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ο</w:t>
      </w:r>
      <w:r w:rsidRPr="00003EF3">
        <w:rPr>
          <w:rFonts w:ascii="Calibri" w:eastAsia="Calibri" w:hAnsi="Calibri" w:cs="Calibri"/>
          <w:spacing w:val="5"/>
          <w:kern w:val="0"/>
          <w:sz w:val="24"/>
          <w:szCs w:val="24"/>
          <w14:ligatures w14:val="none"/>
        </w:rPr>
        <w:t>ύ</w:t>
      </w:r>
      <w:r w:rsidRPr="00003EF3">
        <w:rPr>
          <w:rFonts w:ascii="Calibri" w:eastAsia="Calibri" w:hAnsi="Calibri" w:cs="Calibri"/>
          <w:kern w:val="0"/>
          <w:sz w:val="24"/>
          <w:szCs w:val="24"/>
          <w14:ligatures w14:val="none"/>
        </w:rPr>
        <w:t xml:space="preserve">, </w:t>
      </w:r>
      <w:r w:rsidRPr="00003EF3">
        <w:rPr>
          <w:rFonts w:ascii="Calibri" w:eastAsia="Calibri" w:hAnsi="Calibri" w:cs="Calibri"/>
          <w:spacing w:val="26"/>
          <w:kern w:val="0"/>
          <w:sz w:val="24"/>
          <w:szCs w:val="24"/>
          <w14:ligatures w14:val="none"/>
        </w:rPr>
        <w:t xml:space="preserve"> </w:t>
      </w:r>
      <w:r w:rsidRPr="00003EF3">
        <w:rPr>
          <w:rFonts w:ascii="Calibri" w:eastAsia="Calibri" w:hAnsi="Calibri" w:cs="Calibri"/>
          <w:spacing w:val="-3"/>
          <w:kern w:val="0"/>
          <w:sz w:val="24"/>
          <w:szCs w:val="24"/>
          <w14:ligatures w14:val="none"/>
        </w:rPr>
        <w:t>σ</w:t>
      </w:r>
      <w:r w:rsidRPr="00003EF3">
        <w:rPr>
          <w:rFonts w:ascii="Calibri" w:eastAsia="Calibri" w:hAnsi="Calibri" w:cs="Calibri"/>
          <w:kern w:val="0"/>
          <w:sz w:val="24"/>
          <w:szCs w:val="24"/>
          <w14:ligatures w14:val="none"/>
        </w:rPr>
        <w:t>υμ</w:t>
      </w:r>
      <w:r w:rsidRPr="00003EF3">
        <w:rPr>
          <w:rFonts w:ascii="Calibri" w:eastAsia="Calibri" w:hAnsi="Calibri" w:cs="Calibri"/>
          <w:spacing w:val="-1"/>
          <w:kern w:val="0"/>
          <w:sz w:val="24"/>
          <w:szCs w:val="24"/>
          <w14:ligatures w14:val="none"/>
        </w:rPr>
        <w:t>π</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ρ</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λη</w:t>
      </w:r>
      <w:r w:rsidRPr="00003EF3">
        <w:rPr>
          <w:rFonts w:ascii="Calibri" w:eastAsia="Calibri" w:hAnsi="Calibri" w:cs="Calibri"/>
          <w:spacing w:val="-1"/>
          <w:kern w:val="0"/>
          <w:sz w:val="24"/>
          <w:szCs w:val="24"/>
          <w14:ligatures w14:val="none"/>
        </w:rPr>
        <w:t>π</w:t>
      </w:r>
      <w:r w:rsidRPr="00003EF3">
        <w:rPr>
          <w:rFonts w:ascii="Calibri" w:eastAsia="Calibri" w:hAnsi="Calibri" w:cs="Calibri"/>
          <w:kern w:val="0"/>
          <w:sz w:val="24"/>
          <w:szCs w:val="24"/>
          <w14:ligatures w14:val="none"/>
        </w:rPr>
        <w:t>τι</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 xml:space="preserve">ού, </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πο</w:t>
      </w:r>
      <w:r w:rsidRPr="00003EF3">
        <w:rPr>
          <w:rFonts w:ascii="Calibri" w:eastAsia="Calibri" w:hAnsi="Calibri" w:cs="Calibri"/>
          <w:spacing w:val="-1"/>
          <w:kern w:val="0"/>
          <w:sz w:val="24"/>
          <w:szCs w:val="24"/>
          <w14:ligatures w14:val="none"/>
        </w:rPr>
        <w:t>ικ</w:t>
      </w:r>
      <w:r w:rsidRPr="00003EF3">
        <w:rPr>
          <w:rFonts w:ascii="Calibri" w:eastAsia="Calibri" w:hAnsi="Calibri" w:cs="Calibri"/>
          <w:kern w:val="0"/>
          <w:sz w:val="24"/>
          <w:szCs w:val="24"/>
          <w14:ligatures w14:val="none"/>
        </w:rPr>
        <w:t>οδομητι</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ού</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σχ</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λ</w:t>
      </w:r>
      <w:r w:rsidRPr="00003EF3">
        <w:rPr>
          <w:rFonts w:ascii="Calibri" w:eastAsia="Calibri" w:hAnsi="Calibri" w:cs="Calibri"/>
          <w:spacing w:val="-2"/>
          <w:kern w:val="0"/>
          <w:sz w:val="24"/>
          <w:szCs w:val="24"/>
          <w14:ligatures w14:val="none"/>
        </w:rPr>
        <w:t>ι</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ού</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λ</w:t>
      </w:r>
      <w:r w:rsidRPr="00003EF3">
        <w:rPr>
          <w:rFonts w:ascii="Calibri" w:eastAsia="Calibri" w:hAnsi="Calibri" w:cs="Calibri"/>
          <w:spacing w:val="-2"/>
          <w:kern w:val="0"/>
          <w:sz w:val="24"/>
          <w:szCs w:val="24"/>
          <w14:ligatures w14:val="none"/>
        </w:rPr>
        <w:t>ί</w:t>
      </w:r>
      <w:r w:rsidRPr="00003EF3">
        <w:rPr>
          <w:rFonts w:ascii="Calibri" w:eastAsia="Calibri" w:hAnsi="Calibri" w:cs="Calibri"/>
          <w:kern w:val="0"/>
          <w:sz w:val="24"/>
          <w:szCs w:val="24"/>
          <w14:ligatures w14:val="none"/>
        </w:rPr>
        <w:t>ματ</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ς.</w:t>
      </w:r>
    </w:p>
    <w:p w14:paraId="4A7C5165" w14:textId="77777777" w:rsidR="00003EF3" w:rsidRPr="00003EF3" w:rsidRDefault="00003EF3" w:rsidP="00003EF3">
      <w:pPr>
        <w:numPr>
          <w:ilvl w:val="0"/>
          <w:numId w:val="19"/>
        </w:numPr>
        <w:tabs>
          <w:tab w:val="left" w:pos="820"/>
        </w:tabs>
        <w:spacing w:before="2" w:after="0" w:line="271" w:lineRule="auto"/>
        <w:ind w:right="77"/>
        <w:contextualSpacing/>
        <w:jc w:val="both"/>
        <w:rPr>
          <w:rFonts w:ascii="Calibri" w:eastAsia="Calibri" w:hAnsi="Calibri" w:cs="Calibri"/>
          <w:kern w:val="0"/>
          <w:sz w:val="24"/>
          <w:szCs w:val="24"/>
          <w14:ligatures w14:val="none"/>
        </w:rPr>
      </w:pPr>
      <w:r w:rsidRPr="00003EF3">
        <w:rPr>
          <w:rFonts w:ascii="Calibri" w:eastAsia="Calibri" w:hAnsi="Calibri" w:cs="Calibri"/>
          <w:spacing w:val="-1"/>
          <w:kern w:val="0"/>
          <w:sz w:val="24"/>
          <w:szCs w:val="24"/>
          <w14:ligatures w14:val="none"/>
        </w:rPr>
        <w:t>Π</w:t>
      </w:r>
      <w:r w:rsidRPr="00003EF3">
        <w:rPr>
          <w:rFonts w:ascii="Calibri" w:eastAsia="Calibri" w:hAnsi="Calibri" w:cs="Calibri"/>
          <w:kern w:val="0"/>
          <w:sz w:val="24"/>
          <w:szCs w:val="24"/>
          <w14:ligatures w14:val="none"/>
        </w:rPr>
        <w:t>ρ</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σέ</w:t>
      </w:r>
      <w:r w:rsidRPr="00003EF3">
        <w:rPr>
          <w:rFonts w:ascii="Calibri" w:eastAsia="Calibri" w:hAnsi="Calibri" w:cs="Calibri"/>
          <w:spacing w:val="1"/>
          <w:kern w:val="0"/>
          <w:sz w:val="24"/>
          <w:szCs w:val="24"/>
          <w14:ligatures w14:val="none"/>
        </w:rPr>
        <w:t>χ</w:t>
      </w:r>
      <w:r w:rsidRPr="00003EF3">
        <w:rPr>
          <w:rFonts w:ascii="Calibri" w:eastAsia="Calibri" w:hAnsi="Calibri" w:cs="Calibri"/>
          <w:kern w:val="0"/>
          <w:sz w:val="24"/>
          <w:szCs w:val="24"/>
          <w14:ligatures w14:val="none"/>
        </w:rPr>
        <w:t>ουν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 xml:space="preserve">αι </w:t>
      </w:r>
      <w:r w:rsidRPr="00003EF3">
        <w:rPr>
          <w:rFonts w:ascii="Calibri" w:eastAsia="Calibri" w:hAnsi="Calibri" w:cs="Calibri"/>
          <w:spacing w:val="-1"/>
          <w:kern w:val="0"/>
          <w:sz w:val="24"/>
          <w:szCs w:val="24"/>
          <w14:ligatures w14:val="none"/>
        </w:rPr>
        <w:t>δι</w:t>
      </w:r>
      <w:r w:rsidRPr="00003EF3">
        <w:rPr>
          <w:rFonts w:ascii="Calibri" w:eastAsia="Calibri" w:hAnsi="Calibri" w:cs="Calibri"/>
          <w:kern w:val="0"/>
          <w:sz w:val="24"/>
          <w:szCs w:val="24"/>
          <w14:ligatures w14:val="none"/>
        </w:rPr>
        <w:t>ατ</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ρ</w:t>
      </w:r>
      <w:r w:rsidRPr="00003EF3">
        <w:rPr>
          <w:rFonts w:ascii="Calibri" w:eastAsia="Calibri" w:hAnsi="Calibri" w:cs="Calibri"/>
          <w:spacing w:val="1"/>
          <w:kern w:val="0"/>
          <w:sz w:val="24"/>
          <w:szCs w:val="24"/>
          <w14:ligatures w14:val="none"/>
        </w:rPr>
        <w:t>ο</w:t>
      </w:r>
      <w:r w:rsidRPr="00003EF3">
        <w:rPr>
          <w:rFonts w:ascii="Calibri" w:eastAsia="Calibri" w:hAnsi="Calibri" w:cs="Calibri"/>
          <w:spacing w:val="-3"/>
          <w:kern w:val="0"/>
          <w:sz w:val="24"/>
          <w:szCs w:val="24"/>
          <w14:ligatures w14:val="none"/>
        </w:rPr>
        <w:t>ύ</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αθαρ</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 xml:space="preserve">ύς </w:t>
      </w:r>
      <w:r w:rsidRPr="00003EF3">
        <w:rPr>
          <w:rFonts w:ascii="Calibri" w:eastAsia="Calibri" w:hAnsi="Calibri" w:cs="Calibri"/>
          <w:spacing w:val="1"/>
          <w:kern w:val="0"/>
          <w:sz w:val="24"/>
          <w:szCs w:val="24"/>
          <w14:ligatures w14:val="none"/>
        </w:rPr>
        <w:t>ό</w:t>
      </w:r>
      <w:r w:rsidRPr="00003EF3">
        <w:rPr>
          <w:rFonts w:ascii="Calibri" w:eastAsia="Calibri" w:hAnsi="Calibri" w:cs="Calibri"/>
          <w:kern w:val="0"/>
          <w:sz w:val="24"/>
          <w:szCs w:val="24"/>
          <w14:ligatures w14:val="none"/>
        </w:rPr>
        <w:t>λους</w:t>
      </w:r>
      <w:r w:rsidRPr="00003EF3">
        <w:rPr>
          <w:rFonts w:ascii="Calibri" w:eastAsia="Calibri" w:hAnsi="Calibri" w:cs="Calibri"/>
          <w:spacing w:val="-2"/>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 xml:space="preserve">υς </w:t>
      </w:r>
      <w:r w:rsidRPr="00003EF3">
        <w:rPr>
          <w:rFonts w:ascii="Calibri" w:eastAsia="Calibri" w:hAnsi="Calibri" w:cs="Calibri"/>
          <w:spacing w:val="-1"/>
          <w:kern w:val="0"/>
          <w:sz w:val="24"/>
          <w:szCs w:val="24"/>
          <w14:ligatures w14:val="none"/>
        </w:rPr>
        <w:t>χ</w:t>
      </w:r>
      <w:r w:rsidRPr="00003EF3">
        <w:rPr>
          <w:rFonts w:ascii="Calibri" w:eastAsia="Calibri" w:hAnsi="Calibri" w:cs="Calibri"/>
          <w:spacing w:val="1"/>
          <w:kern w:val="0"/>
          <w:sz w:val="24"/>
          <w:szCs w:val="24"/>
          <w14:ligatures w14:val="none"/>
        </w:rPr>
        <w:t>ώ</w:t>
      </w:r>
      <w:r w:rsidRPr="00003EF3">
        <w:rPr>
          <w:rFonts w:ascii="Calibri" w:eastAsia="Calibri" w:hAnsi="Calibri" w:cs="Calibri"/>
          <w:kern w:val="0"/>
          <w:sz w:val="24"/>
          <w:szCs w:val="24"/>
          <w14:ligatures w14:val="none"/>
        </w:rPr>
        <w:t>ρ</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 xml:space="preserve">υς </w:t>
      </w:r>
      <w:r w:rsidRPr="00003EF3">
        <w:rPr>
          <w:rFonts w:ascii="Calibri" w:eastAsia="Calibri" w:hAnsi="Calibri" w:cs="Calibri"/>
          <w:spacing w:val="1"/>
          <w:kern w:val="0"/>
          <w:sz w:val="24"/>
          <w:szCs w:val="24"/>
          <w14:ligatures w14:val="none"/>
        </w:rPr>
        <w:t>τ</w:t>
      </w:r>
      <w:r w:rsidRPr="00003EF3">
        <w:rPr>
          <w:rFonts w:ascii="Calibri" w:eastAsia="Calibri" w:hAnsi="Calibri" w:cs="Calibri"/>
          <w:kern w:val="0"/>
          <w:sz w:val="24"/>
          <w:szCs w:val="24"/>
          <w14:ligatures w14:val="none"/>
        </w:rPr>
        <w:t>ου</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Σ</w:t>
      </w:r>
      <w:r w:rsidRPr="00003EF3">
        <w:rPr>
          <w:rFonts w:ascii="Calibri" w:eastAsia="Calibri" w:hAnsi="Calibri" w:cs="Calibri"/>
          <w:spacing w:val="1"/>
          <w:kern w:val="0"/>
          <w:sz w:val="24"/>
          <w:szCs w:val="24"/>
          <w14:ligatures w14:val="none"/>
        </w:rPr>
        <w:t>χ</w:t>
      </w:r>
      <w:r w:rsidRPr="00003EF3">
        <w:rPr>
          <w:rFonts w:ascii="Calibri" w:eastAsia="Calibri" w:hAnsi="Calibri" w:cs="Calibri"/>
          <w:kern w:val="0"/>
          <w:sz w:val="24"/>
          <w:szCs w:val="24"/>
          <w14:ligatures w14:val="none"/>
        </w:rPr>
        <w:t>ο</w:t>
      </w:r>
      <w:r w:rsidRPr="00003EF3">
        <w:rPr>
          <w:rFonts w:ascii="Calibri" w:eastAsia="Calibri" w:hAnsi="Calibri" w:cs="Calibri"/>
          <w:spacing w:val="-2"/>
          <w:kern w:val="0"/>
          <w:sz w:val="24"/>
          <w:szCs w:val="24"/>
          <w14:ligatures w14:val="none"/>
        </w:rPr>
        <w:t>λ</w:t>
      </w:r>
      <w:r w:rsidRPr="00003EF3">
        <w:rPr>
          <w:rFonts w:ascii="Calibri" w:eastAsia="Calibri" w:hAnsi="Calibri" w:cs="Calibri"/>
          <w:spacing w:val="1"/>
          <w:kern w:val="0"/>
          <w:sz w:val="24"/>
          <w:szCs w:val="24"/>
          <w14:ligatures w14:val="none"/>
        </w:rPr>
        <w:t>ε</w:t>
      </w:r>
      <w:r w:rsidRPr="00003EF3">
        <w:rPr>
          <w:rFonts w:ascii="Calibri" w:eastAsia="Calibri" w:hAnsi="Calibri" w:cs="Calibri"/>
          <w:spacing w:val="-1"/>
          <w:kern w:val="0"/>
          <w:sz w:val="24"/>
          <w:szCs w:val="24"/>
          <w14:ligatures w14:val="none"/>
        </w:rPr>
        <w:t>ί</w:t>
      </w:r>
      <w:r w:rsidRPr="00003EF3">
        <w:rPr>
          <w:rFonts w:ascii="Calibri" w:eastAsia="Calibri" w:hAnsi="Calibri" w:cs="Calibri"/>
          <w:kern w:val="0"/>
          <w:sz w:val="24"/>
          <w:szCs w:val="24"/>
          <w14:ligatures w14:val="none"/>
        </w:rPr>
        <w:t>ου.</w:t>
      </w:r>
    </w:p>
    <w:p w14:paraId="1E4B7EE3" w14:textId="77777777" w:rsidR="00003EF3" w:rsidRPr="00003EF3" w:rsidRDefault="00003EF3" w:rsidP="00003EF3">
      <w:pPr>
        <w:numPr>
          <w:ilvl w:val="0"/>
          <w:numId w:val="19"/>
        </w:numPr>
        <w:tabs>
          <w:tab w:val="left" w:pos="820"/>
        </w:tabs>
        <w:spacing w:before="2" w:after="0" w:line="271" w:lineRule="auto"/>
        <w:ind w:right="77"/>
        <w:contextualSpacing/>
        <w:jc w:val="both"/>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 xml:space="preserve">Η </w:t>
      </w:r>
      <w:r w:rsidRPr="00003EF3">
        <w:rPr>
          <w:rFonts w:ascii="Calibri" w:eastAsia="Calibri" w:hAnsi="Calibri" w:cs="Calibri"/>
          <w:spacing w:val="8"/>
          <w:kern w:val="0"/>
          <w:sz w:val="24"/>
          <w:szCs w:val="24"/>
          <w14:ligatures w14:val="none"/>
        </w:rPr>
        <w:t xml:space="preserve"> </w:t>
      </w:r>
      <w:r w:rsidRPr="00003EF3">
        <w:rPr>
          <w:rFonts w:ascii="Calibri" w:eastAsia="Calibri" w:hAnsi="Calibri" w:cs="Calibri"/>
          <w:kern w:val="0"/>
          <w:sz w:val="24"/>
          <w:szCs w:val="24"/>
          <w14:ligatures w14:val="none"/>
        </w:rPr>
        <w:t>προστ</w:t>
      </w:r>
      <w:r w:rsidRPr="00003EF3">
        <w:rPr>
          <w:rFonts w:ascii="Calibri" w:eastAsia="Calibri" w:hAnsi="Calibri" w:cs="Calibri"/>
          <w:spacing w:val="1"/>
          <w:kern w:val="0"/>
          <w:sz w:val="24"/>
          <w:szCs w:val="24"/>
          <w14:ligatures w14:val="none"/>
        </w:rPr>
        <w:t>α</w:t>
      </w:r>
      <w:r w:rsidRPr="00003EF3">
        <w:rPr>
          <w:rFonts w:ascii="Calibri" w:eastAsia="Calibri" w:hAnsi="Calibri" w:cs="Calibri"/>
          <w:kern w:val="0"/>
          <w:sz w:val="24"/>
          <w:szCs w:val="24"/>
          <w14:ligatures w14:val="none"/>
        </w:rPr>
        <w:t>σ</w:t>
      </w:r>
      <w:r w:rsidRPr="00003EF3">
        <w:rPr>
          <w:rFonts w:ascii="Calibri" w:eastAsia="Calibri" w:hAnsi="Calibri" w:cs="Calibri"/>
          <w:spacing w:val="-1"/>
          <w:kern w:val="0"/>
          <w:sz w:val="24"/>
          <w:szCs w:val="24"/>
          <w14:ligatures w14:val="none"/>
        </w:rPr>
        <w:t>ί</w:t>
      </w:r>
      <w:r w:rsidRPr="00003EF3">
        <w:rPr>
          <w:rFonts w:ascii="Calibri" w:eastAsia="Calibri" w:hAnsi="Calibri" w:cs="Calibri"/>
          <w:kern w:val="0"/>
          <w:sz w:val="24"/>
          <w:szCs w:val="24"/>
          <w14:ligatures w14:val="none"/>
        </w:rPr>
        <w:t xml:space="preserve">α </w:t>
      </w:r>
      <w:r w:rsidRPr="00003EF3">
        <w:rPr>
          <w:rFonts w:ascii="Calibri" w:eastAsia="Calibri" w:hAnsi="Calibri" w:cs="Calibri"/>
          <w:spacing w:val="9"/>
          <w:kern w:val="0"/>
          <w:sz w:val="24"/>
          <w:szCs w:val="24"/>
          <w14:ligatures w14:val="none"/>
        </w:rPr>
        <w:t xml:space="preserve"> </w:t>
      </w:r>
      <w:r w:rsidRPr="00003EF3">
        <w:rPr>
          <w:rFonts w:ascii="Calibri" w:eastAsia="Calibri" w:hAnsi="Calibri" w:cs="Calibri"/>
          <w:spacing w:val="-2"/>
          <w:kern w:val="0"/>
          <w:sz w:val="24"/>
          <w:szCs w:val="24"/>
          <w14:ligatures w14:val="none"/>
        </w:rPr>
        <w:t>τ</w:t>
      </w:r>
      <w:r w:rsidRPr="00003EF3">
        <w:rPr>
          <w:rFonts w:ascii="Calibri" w:eastAsia="Calibri" w:hAnsi="Calibri" w:cs="Calibri"/>
          <w:kern w:val="0"/>
          <w:sz w:val="24"/>
          <w:szCs w:val="24"/>
          <w14:ligatures w14:val="none"/>
        </w:rPr>
        <w:t xml:space="preserve">ου </w:t>
      </w:r>
      <w:r w:rsidRPr="00003EF3">
        <w:rPr>
          <w:rFonts w:ascii="Calibri" w:eastAsia="Calibri" w:hAnsi="Calibri" w:cs="Calibri"/>
          <w:spacing w:val="9"/>
          <w:kern w:val="0"/>
          <w:sz w:val="24"/>
          <w:szCs w:val="24"/>
          <w14:ligatures w14:val="none"/>
        </w:rPr>
        <w:t xml:space="preserve"> </w:t>
      </w:r>
      <w:r w:rsidRPr="00003EF3">
        <w:rPr>
          <w:rFonts w:ascii="Calibri" w:eastAsia="Calibri" w:hAnsi="Calibri" w:cs="Calibri"/>
          <w:kern w:val="0"/>
          <w:sz w:val="24"/>
          <w:szCs w:val="24"/>
          <w14:ligatures w14:val="none"/>
        </w:rPr>
        <w:t>σχ</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λ</w:t>
      </w:r>
      <w:r w:rsidRPr="00003EF3">
        <w:rPr>
          <w:rFonts w:ascii="Calibri" w:eastAsia="Calibri" w:hAnsi="Calibri" w:cs="Calibri"/>
          <w:spacing w:val="-4"/>
          <w:kern w:val="0"/>
          <w:sz w:val="24"/>
          <w:szCs w:val="24"/>
          <w14:ligatures w14:val="none"/>
        </w:rPr>
        <w:t>ι</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 xml:space="preserve">ού </w:t>
      </w:r>
      <w:r w:rsidRPr="00003EF3">
        <w:rPr>
          <w:rFonts w:ascii="Calibri" w:eastAsia="Calibri" w:hAnsi="Calibri" w:cs="Calibri"/>
          <w:spacing w:val="9"/>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ρ</w:t>
      </w:r>
      <w:r w:rsidRPr="00003EF3">
        <w:rPr>
          <w:rFonts w:ascii="Calibri" w:eastAsia="Calibri" w:hAnsi="Calibri" w:cs="Calibri"/>
          <w:spacing w:val="-1"/>
          <w:kern w:val="0"/>
          <w:sz w:val="24"/>
          <w:szCs w:val="24"/>
          <w14:ligatures w14:val="none"/>
        </w:rPr>
        <w:t>ί</w:t>
      </w:r>
      <w:r w:rsidRPr="00003EF3">
        <w:rPr>
          <w:rFonts w:ascii="Calibri" w:eastAsia="Calibri" w:hAnsi="Calibri" w:cs="Calibri"/>
          <w:kern w:val="0"/>
          <w:sz w:val="24"/>
          <w:szCs w:val="24"/>
          <w14:ligatures w14:val="none"/>
        </w:rPr>
        <w:t xml:space="preserve">ου </w:t>
      </w:r>
      <w:r w:rsidRPr="00003EF3">
        <w:rPr>
          <w:rFonts w:ascii="Calibri" w:eastAsia="Calibri" w:hAnsi="Calibri" w:cs="Calibri"/>
          <w:spacing w:val="9"/>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 xml:space="preserve">αι </w:t>
      </w:r>
      <w:r w:rsidRPr="00003EF3">
        <w:rPr>
          <w:rFonts w:ascii="Calibri" w:eastAsia="Calibri" w:hAnsi="Calibri" w:cs="Calibri"/>
          <w:spacing w:val="8"/>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 xml:space="preserve">ς </w:t>
      </w:r>
      <w:r w:rsidRPr="00003EF3">
        <w:rPr>
          <w:rFonts w:ascii="Calibri" w:eastAsia="Calibri" w:hAnsi="Calibri" w:cs="Calibri"/>
          <w:spacing w:val="6"/>
          <w:kern w:val="0"/>
          <w:sz w:val="24"/>
          <w:szCs w:val="24"/>
          <w14:ligatures w14:val="none"/>
        </w:rPr>
        <w:t xml:space="preserve"> </w:t>
      </w:r>
      <w:r w:rsidRPr="00003EF3">
        <w:rPr>
          <w:rFonts w:ascii="Calibri" w:eastAsia="Calibri" w:hAnsi="Calibri" w:cs="Calibri"/>
          <w:kern w:val="0"/>
          <w:sz w:val="24"/>
          <w:szCs w:val="24"/>
          <w14:ligatures w14:val="none"/>
        </w:rPr>
        <w:t>περιου</w:t>
      </w:r>
      <w:r w:rsidRPr="00003EF3">
        <w:rPr>
          <w:rFonts w:ascii="Calibri" w:eastAsia="Calibri" w:hAnsi="Calibri" w:cs="Calibri"/>
          <w:spacing w:val="-1"/>
          <w:kern w:val="0"/>
          <w:sz w:val="24"/>
          <w:szCs w:val="24"/>
          <w14:ligatures w14:val="none"/>
        </w:rPr>
        <w:t>σί</w:t>
      </w:r>
      <w:r w:rsidRPr="00003EF3">
        <w:rPr>
          <w:rFonts w:ascii="Calibri" w:eastAsia="Calibri" w:hAnsi="Calibri" w:cs="Calibri"/>
          <w:kern w:val="0"/>
          <w:sz w:val="24"/>
          <w:szCs w:val="24"/>
          <w14:ligatures w14:val="none"/>
        </w:rPr>
        <w:t xml:space="preserve">ας </w:t>
      </w:r>
      <w:r w:rsidRPr="00003EF3">
        <w:rPr>
          <w:rFonts w:ascii="Calibri" w:eastAsia="Calibri" w:hAnsi="Calibri" w:cs="Calibri"/>
          <w:spacing w:val="9"/>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 xml:space="preserve">υ </w:t>
      </w:r>
      <w:r w:rsidRPr="00003EF3">
        <w:rPr>
          <w:rFonts w:ascii="Calibri" w:eastAsia="Calibri" w:hAnsi="Calibri" w:cs="Calibri"/>
          <w:spacing w:val="6"/>
          <w:kern w:val="0"/>
          <w:sz w:val="24"/>
          <w:szCs w:val="24"/>
          <w14:ligatures w14:val="none"/>
        </w:rPr>
        <w:t xml:space="preserve"> </w:t>
      </w:r>
      <w:r w:rsidRPr="00003EF3">
        <w:rPr>
          <w:rFonts w:ascii="Calibri" w:eastAsia="Calibri" w:hAnsi="Calibri" w:cs="Calibri"/>
          <w:spacing w:val="1"/>
          <w:kern w:val="0"/>
          <w:sz w:val="24"/>
          <w:szCs w:val="24"/>
          <w14:ligatures w14:val="none"/>
        </w:rPr>
        <w:t>ε</w:t>
      </w:r>
      <w:r w:rsidRPr="00003EF3">
        <w:rPr>
          <w:rFonts w:ascii="Calibri" w:eastAsia="Calibri" w:hAnsi="Calibri" w:cs="Calibri"/>
          <w:spacing w:val="-1"/>
          <w:kern w:val="0"/>
          <w:sz w:val="24"/>
          <w:szCs w:val="24"/>
          <w14:ligatures w14:val="none"/>
        </w:rPr>
        <w:t>ί</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α</w:t>
      </w:r>
      <w:r w:rsidRPr="00003EF3">
        <w:rPr>
          <w:rFonts w:ascii="Calibri" w:eastAsia="Calibri" w:hAnsi="Calibri" w:cs="Calibri"/>
          <w:kern w:val="0"/>
          <w:sz w:val="24"/>
          <w:szCs w:val="24"/>
          <w14:ligatures w14:val="none"/>
        </w:rPr>
        <w:t xml:space="preserve">ι </w:t>
      </w:r>
      <w:r w:rsidRPr="00003EF3">
        <w:rPr>
          <w:rFonts w:ascii="Calibri" w:eastAsia="Calibri" w:hAnsi="Calibri" w:cs="Calibri"/>
          <w:spacing w:val="8"/>
          <w:kern w:val="0"/>
          <w:sz w:val="24"/>
          <w:szCs w:val="24"/>
          <w14:ligatures w14:val="none"/>
        </w:rPr>
        <w:t xml:space="preserve"> </w:t>
      </w:r>
      <w:r w:rsidRPr="00003EF3">
        <w:rPr>
          <w:rFonts w:ascii="Calibri" w:eastAsia="Calibri" w:hAnsi="Calibri" w:cs="Calibri"/>
          <w:kern w:val="0"/>
          <w:sz w:val="24"/>
          <w:szCs w:val="24"/>
          <w14:ligatures w14:val="none"/>
        </w:rPr>
        <w:t>υ</w:t>
      </w:r>
      <w:r w:rsidRPr="00003EF3">
        <w:rPr>
          <w:rFonts w:ascii="Calibri" w:eastAsia="Calibri" w:hAnsi="Calibri" w:cs="Calibri"/>
          <w:spacing w:val="-1"/>
          <w:kern w:val="0"/>
          <w:sz w:val="24"/>
          <w:szCs w:val="24"/>
          <w14:ligatures w14:val="none"/>
        </w:rPr>
        <w:t>π</w:t>
      </w:r>
      <w:r w:rsidRPr="00003EF3">
        <w:rPr>
          <w:rFonts w:ascii="Calibri" w:eastAsia="Calibri" w:hAnsi="Calibri" w:cs="Calibri"/>
          <w:kern w:val="0"/>
          <w:sz w:val="24"/>
          <w:szCs w:val="24"/>
          <w14:ligatures w14:val="none"/>
        </w:rPr>
        <w:t>όθ</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 xml:space="preserve">ση </w:t>
      </w:r>
      <w:r w:rsidRPr="00003EF3">
        <w:rPr>
          <w:rFonts w:ascii="Calibri" w:eastAsia="Calibri" w:hAnsi="Calibri" w:cs="Calibri"/>
          <w:spacing w:val="9"/>
          <w:kern w:val="0"/>
          <w:sz w:val="24"/>
          <w:szCs w:val="24"/>
          <w14:ligatures w14:val="none"/>
        </w:rPr>
        <w:t xml:space="preserve"> </w:t>
      </w:r>
      <w:r w:rsidRPr="00003EF3">
        <w:rPr>
          <w:rFonts w:ascii="Calibri" w:eastAsia="Calibri" w:hAnsi="Calibri" w:cs="Calibri"/>
          <w:kern w:val="0"/>
          <w:sz w:val="24"/>
          <w:szCs w:val="24"/>
          <w14:ligatures w14:val="none"/>
        </w:rPr>
        <w:t>ό</w:t>
      </w:r>
      <w:r w:rsidRPr="00003EF3">
        <w:rPr>
          <w:rFonts w:ascii="Calibri" w:eastAsia="Calibri" w:hAnsi="Calibri" w:cs="Calibri"/>
          <w:spacing w:val="-2"/>
          <w:kern w:val="0"/>
          <w:sz w:val="24"/>
          <w:szCs w:val="24"/>
          <w14:ligatures w14:val="none"/>
        </w:rPr>
        <w:t>λ</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 xml:space="preserve">ν. </w:t>
      </w:r>
      <w:r w:rsidRPr="00003EF3">
        <w:rPr>
          <w:rFonts w:ascii="Calibri" w:eastAsia="Calibri" w:hAnsi="Calibri" w:cs="Calibri"/>
          <w:spacing w:val="16"/>
          <w:kern w:val="0"/>
          <w:sz w:val="24"/>
          <w:szCs w:val="24"/>
          <w14:ligatures w14:val="none"/>
        </w:rPr>
        <w:t xml:space="preserve"> </w:t>
      </w:r>
      <w:r w:rsidRPr="00003EF3">
        <w:rPr>
          <w:rFonts w:ascii="Calibri" w:eastAsia="Calibri" w:hAnsi="Calibri" w:cs="Calibri"/>
          <w:kern w:val="0"/>
          <w:sz w:val="24"/>
          <w:szCs w:val="24"/>
          <w14:ligatures w14:val="none"/>
        </w:rPr>
        <w:t>Αν προ</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αλέσουν</w:t>
      </w:r>
      <w:r w:rsidRPr="00003EF3">
        <w:rPr>
          <w:rFonts w:ascii="Calibri" w:eastAsia="Calibri" w:hAnsi="Calibri" w:cs="Calibri"/>
          <w:spacing w:val="-4"/>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άπο</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α</w:t>
      </w:r>
      <w:r w:rsidRPr="00003EF3">
        <w:rPr>
          <w:rFonts w:ascii="Calibri" w:eastAsia="Calibri" w:hAnsi="Calibri" w:cs="Calibri"/>
          <w:spacing w:val="-3"/>
          <w:kern w:val="0"/>
          <w:sz w:val="24"/>
          <w:szCs w:val="24"/>
          <w14:ligatures w14:val="none"/>
        </w:rPr>
        <w:t xml:space="preserve"> </w:t>
      </w:r>
      <w:r w:rsidRPr="00003EF3">
        <w:rPr>
          <w:rFonts w:ascii="Calibri" w:eastAsia="Calibri" w:hAnsi="Calibri" w:cs="Calibri"/>
          <w:kern w:val="0"/>
          <w:sz w:val="24"/>
          <w:szCs w:val="24"/>
          <w14:ligatures w14:val="none"/>
        </w:rPr>
        <w:t>β</w:t>
      </w:r>
      <w:r w:rsidRPr="00003EF3">
        <w:rPr>
          <w:rFonts w:ascii="Calibri" w:eastAsia="Calibri" w:hAnsi="Calibri" w:cs="Calibri"/>
          <w:spacing w:val="-1"/>
          <w:kern w:val="0"/>
          <w:sz w:val="24"/>
          <w:szCs w:val="24"/>
          <w14:ligatures w14:val="none"/>
        </w:rPr>
        <w:t>λ</w:t>
      </w:r>
      <w:r w:rsidRPr="00003EF3">
        <w:rPr>
          <w:rFonts w:ascii="Calibri" w:eastAsia="Calibri" w:hAnsi="Calibri" w:cs="Calibri"/>
          <w:kern w:val="0"/>
          <w:sz w:val="24"/>
          <w:szCs w:val="24"/>
          <w14:ligatures w14:val="none"/>
        </w:rPr>
        <w:t>άβ</w:t>
      </w:r>
      <w:r w:rsidRPr="00003EF3">
        <w:rPr>
          <w:rFonts w:ascii="Calibri" w:eastAsia="Calibri" w:hAnsi="Calibri" w:cs="Calibri"/>
          <w:spacing w:val="2"/>
          <w:kern w:val="0"/>
          <w:sz w:val="24"/>
          <w:szCs w:val="24"/>
          <w14:ligatures w14:val="none"/>
        </w:rPr>
        <w:t>η</w:t>
      </w:r>
      <w:r w:rsidRPr="00003EF3">
        <w:rPr>
          <w:rFonts w:ascii="Calibri" w:eastAsia="Calibri" w:hAnsi="Calibri" w:cs="Calibri"/>
          <w:spacing w:val="1"/>
          <w:kern w:val="0"/>
          <w:sz w:val="24"/>
          <w:szCs w:val="24"/>
          <w14:ligatures w14:val="none"/>
        </w:rPr>
        <w:t>-</w:t>
      </w:r>
      <w:r w:rsidRPr="00003EF3">
        <w:rPr>
          <w:rFonts w:ascii="Calibri" w:eastAsia="Calibri" w:hAnsi="Calibri" w:cs="Calibri"/>
          <w:kern w:val="0"/>
          <w:sz w:val="24"/>
          <w:szCs w:val="24"/>
          <w14:ligatures w14:val="none"/>
        </w:rPr>
        <w:t>ζ</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μ</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ά,</w:t>
      </w:r>
      <w:r w:rsidRPr="00003EF3">
        <w:rPr>
          <w:rFonts w:ascii="Calibri" w:eastAsia="Calibri" w:hAnsi="Calibri" w:cs="Calibri"/>
          <w:spacing w:val="-6"/>
          <w:kern w:val="0"/>
          <w:sz w:val="24"/>
          <w:szCs w:val="24"/>
          <w14:ligatures w14:val="none"/>
        </w:rPr>
        <w:t xml:space="preserve"> </w:t>
      </w:r>
      <w:r w:rsidRPr="00003EF3">
        <w:rPr>
          <w:rFonts w:ascii="Calibri" w:eastAsia="Calibri" w:hAnsi="Calibri" w:cs="Calibri"/>
          <w:kern w:val="0"/>
          <w:sz w:val="24"/>
          <w:szCs w:val="24"/>
          <w14:ligatures w14:val="none"/>
        </w:rPr>
        <w:t>αυτή</w:t>
      </w:r>
      <w:r w:rsidRPr="00003EF3">
        <w:rPr>
          <w:rFonts w:ascii="Calibri" w:eastAsia="Calibri" w:hAnsi="Calibri" w:cs="Calibri"/>
          <w:spacing w:val="-5"/>
          <w:kern w:val="0"/>
          <w:sz w:val="24"/>
          <w:szCs w:val="24"/>
          <w14:ligatures w14:val="none"/>
        </w:rPr>
        <w:t xml:space="preserve"> </w:t>
      </w:r>
      <w:r w:rsidRPr="00003EF3">
        <w:rPr>
          <w:rFonts w:ascii="Calibri" w:eastAsia="Calibri" w:hAnsi="Calibri" w:cs="Calibri"/>
          <w:kern w:val="0"/>
          <w:sz w:val="24"/>
          <w:szCs w:val="24"/>
          <w14:ligatures w14:val="none"/>
        </w:rPr>
        <w:t>πρέπει</w:t>
      </w:r>
      <w:r w:rsidRPr="00003EF3">
        <w:rPr>
          <w:rFonts w:ascii="Calibri" w:eastAsia="Calibri" w:hAnsi="Calibri" w:cs="Calibri"/>
          <w:spacing w:val="-6"/>
          <w:kern w:val="0"/>
          <w:sz w:val="24"/>
          <w:szCs w:val="24"/>
          <w14:ligatures w14:val="none"/>
        </w:rPr>
        <w:t xml:space="preserve"> </w:t>
      </w:r>
      <w:r w:rsidRPr="00003EF3">
        <w:rPr>
          <w:rFonts w:ascii="Calibri" w:eastAsia="Calibri" w:hAnsi="Calibri" w:cs="Calibri"/>
          <w:kern w:val="0"/>
          <w:sz w:val="24"/>
          <w:szCs w:val="24"/>
          <w14:ligatures w14:val="none"/>
        </w:rPr>
        <w:t>να</w:t>
      </w:r>
      <w:r w:rsidRPr="00003EF3">
        <w:rPr>
          <w:rFonts w:ascii="Calibri" w:eastAsia="Calibri" w:hAnsi="Calibri" w:cs="Calibri"/>
          <w:spacing w:val="-3"/>
          <w:kern w:val="0"/>
          <w:sz w:val="24"/>
          <w:szCs w:val="24"/>
          <w14:ligatures w14:val="none"/>
        </w:rPr>
        <w:t xml:space="preserve"> </w:t>
      </w:r>
      <w:r w:rsidRPr="00003EF3">
        <w:rPr>
          <w:rFonts w:ascii="Calibri" w:eastAsia="Calibri" w:hAnsi="Calibri" w:cs="Calibri"/>
          <w:kern w:val="0"/>
          <w:sz w:val="24"/>
          <w:szCs w:val="24"/>
          <w14:ligatures w14:val="none"/>
        </w:rPr>
        <w:t>απο</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ατ</w:t>
      </w:r>
      <w:r w:rsidRPr="00003EF3">
        <w:rPr>
          <w:rFonts w:ascii="Calibri" w:eastAsia="Calibri" w:hAnsi="Calibri" w:cs="Calibri"/>
          <w:spacing w:val="1"/>
          <w:kern w:val="0"/>
          <w:sz w:val="24"/>
          <w:szCs w:val="24"/>
          <w14:ligatures w14:val="none"/>
        </w:rPr>
        <w:t>α</w:t>
      </w:r>
      <w:r w:rsidRPr="00003EF3">
        <w:rPr>
          <w:rFonts w:ascii="Calibri" w:eastAsia="Calibri" w:hAnsi="Calibri" w:cs="Calibri"/>
          <w:kern w:val="0"/>
          <w:sz w:val="24"/>
          <w:szCs w:val="24"/>
          <w14:ligatures w14:val="none"/>
        </w:rPr>
        <w:t>σταθεί</w:t>
      </w:r>
      <w:r w:rsidRPr="00003EF3">
        <w:rPr>
          <w:rFonts w:ascii="Calibri" w:eastAsia="Calibri" w:hAnsi="Calibri" w:cs="Calibri"/>
          <w:spacing w:val="-4"/>
          <w:kern w:val="0"/>
          <w:sz w:val="24"/>
          <w:szCs w:val="24"/>
          <w14:ligatures w14:val="none"/>
        </w:rPr>
        <w:t xml:space="preserve"> </w:t>
      </w:r>
      <w:r w:rsidRPr="00003EF3">
        <w:rPr>
          <w:rFonts w:ascii="Calibri" w:eastAsia="Calibri" w:hAnsi="Calibri" w:cs="Calibri"/>
          <w:kern w:val="0"/>
          <w:sz w:val="24"/>
          <w:szCs w:val="24"/>
          <w14:ligatures w14:val="none"/>
        </w:rPr>
        <w:t>από τον κηδεμόνα  του  υπαιτίου/ας  μαθητή /μαθήτριας.</w:t>
      </w:r>
    </w:p>
    <w:p w14:paraId="514F9338" w14:textId="77777777" w:rsidR="00003EF3" w:rsidRPr="00003EF3" w:rsidRDefault="00003EF3" w:rsidP="00003EF3">
      <w:pPr>
        <w:numPr>
          <w:ilvl w:val="0"/>
          <w:numId w:val="19"/>
        </w:numPr>
        <w:tabs>
          <w:tab w:val="left" w:pos="820"/>
        </w:tabs>
        <w:spacing w:before="2" w:after="0" w:line="271" w:lineRule="auto"/>
        <w:ind w:right="77"/>
        <w:contextualSpacing/>
        <w:jc w:val="both"/>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lastRenderedPageBreak/>
        <w:t>Επ</w:t>
      </w:r>
      <w:r w:rsidRPr="00003EF3">
        <w:rPr>
          <w:rFonts w:ascii="Calibri" w:eastAsia="Calibri" w:hAnsi="Calibri" w:cs="Calibri"/>
          <w:spacing w:val="-1"/>
          <w:kern w:val="0"/>
          <w:sz w:val="24"/>
          <w:szCs w:val="24"/>
          <w14:ligatures w14:val="none"/>
        </w:rPr>
        <w:t>ιδι</w:t>
      </w:r>
      <w:r w:rsidRPr="00003EF3">
        <w:rPr>
          <w:rFonts w:ascii="Calibri" w:eastAsia="Calibri" w:hAnsi="Calibri" w:cs="Calibri"/>
          <w:spacing w:val="1"/>
          <w:kern w:val="0"/>
          <w:sz w:val="24"/>
          <w:szCs w:val="24"/>
          <w14:ligatures w14:val="none"/>
        </w:rPr>
        <w:t>ώ</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ουν</w:t>
      </w:r>
      <w:r w:rsidRPr="00003EF3">
        <w:rPr>
          <w:rFonts w:ascii="Calibri" w:eastAsia="Calibri" w:hAnsi="Calibri" w:cs="Calibri"/>
          <w:spacing w:val="-6"/>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αι</w:t>
      </w:r>
      <w:r w:rsidRPr="00003EF3">
        <w:rPr>
          <w:rFonts w:ascii="Calibri" w:eastAsia="Calibri" w:hAnsi="Calibri" w:cs="Calibri"/>
          <w:spacing w:val="-7"/>
          <w:kern w:val="0"/>
          <w:sz w:val="24"/>
          <w:szCs w:val="24"/>
          <w14:ligatures w14:val="none"/>
        </w:rPr>
        <w:t xml:space="preserve"> </w:t>
      </w:r>
      <w:r w:rsidRPr="00003EF3">
        <w:rPr>
          <w:rFonts w:ascii="Calibri" w:eastAsia="Calibri" w:hAnsi="Calibri" w:cs="Calibri"/>
          <w:kern w:val="0"/>
          <w:sz w:val="24"/>
          <w:szCs w:val="24"/>
          <w14:ligatures w14:val="none"/>
        </w:rPr>
        <w:t>σ</w:t>
      </w:r>
      <w:r w:rsidRPr="00003EF3">
        <w:rPr>
          <w:rFonts w:ascii="Calibri" w:eastAsia="Calibri" w:hAnsi="Calibri" w:cs="Calibri"/>
          <w:spacing w:val="-1"/>
          <w:kern w:val="0"/>
          <w:sz w:val="24"/>
          <w:szCs w:val="24"/>
          <w14:ligatures w14:val="none"/>
        </w:rPr>
        <w:t>υ</w:t>
      </w:r>
      <w:r w:rsidRPr="00003EF3">
        <w:rPr>
          <w:rFonts w:ascii="Calibri" w:eastAsia="Calibri" w:hAnsi="Calibri" w:cs="Calibri"/>
          <w:kern w:val="0"/>
          <w:sz w:val="24"/>
          <w:szCs w:val="24"/>
          <w14:ligatures w14:val="none"/>
        </w:rPr>
        <w:t>μβ</w:t>
      </w:r>
      <w:r w:rsidRPr="00003EF3">
        <w:rPr>
          <w:rFonts w:ascii="Calibri" w:eastAsia="Calibri" w:hAnsi="Calibri" w:cs="Calibri"/>
          <w:spacing w:val="3"/>
          <w:kern w:val="0"/>
          <w:sz w:val="24"/>
          <w:szCs w:val="24"/>
          <w14:ligatures w14:val="none"/>
        </w:rPr>
        <w:t>ά</w:t>
      </w:r>
      <w:r w:rsidRPr="00003EF3">
        <w:rPr>
          <w:rFonts w:ascii="Calibri" w:eastAsia="Calibri" w:hAnsi="Calibri" w:cs="Calibri"/>
          <w:kern w:val="0"/>
          <w:sz w:val="24"/>
          <w:szCs w:val="24"/>
          <w14:ligatures w14:val="none"/>
        </w:rPr>
        <w:t>λ</w:t>
      </w:r>
      <w:r w:rsidRPr="00003EF3">
        <w:rPr>
          <w:rFonts w:ascii="Calibri" w:eastAsia="Calibri" w:hAnsi="Calibri" w:cs="Calibri"/>
          <w:spacing w:val="1"/>
          <w:kern w:val="0"/>
          <w:sz w:val="24"/>
          <w:szCs w:val="24"/>
          <w14:ligatures w14:val="none"/>
        </w:rPr>
        <w:t>λ</w:t>
      </w:r>
      <w:r w:rsidRPr="00003EF3">
        <w:rPr>
          <w:rFonts w:ascii="Calibri" w:eastAsia="Calibri" w:hAnsi="Calibri" w:cs="Calibri"/>
          <w:kern w:val="0"/>
          <w:sz w:val="24"/>
          <w:szCs w:val="24"/>
          <w14:ligatures w14:val="none"/>
        </w:rPr>
        <w:t>ουν</w:t>
      </w:r>
      <w:r w:rsidRPr="00003EF3">
        <w:rPr>
          <w:rFonts w:ascii="Calibri" w:eastAsia="Calibri" w:hAnsi="Calibri" w:cs="Calibri"/>
          <w:spacing w:val="-6"/>
          <w:kern w:val="0"/>
          <w:sz w:val="24"/>
          <w:szCs w:val="24"/>
          <w14:ligatures w14:val="none"/>
        </w:rPr>
        <w:t xml:space="preserve"> </w:t>
      </w:r>
      <w:r w:rsidRPr="00003EF3">
        <w:rPr>
          <w:rFonts w:ascii="Calibri" w:eastAsia="Calibri" w:hAnsi="Calibri" w:cs="Calibri"/>
          <w:kern w:val="0"/>
          <w:sz w:val="24"/>
          <w:szCs w:val="24"/>
          <w14:ligatures w14:val="none"/>
        </w:rPr>
        <w:t>στ</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ν</w:t>
      </w:r>
      <w:r w:rsidRPr="00003EF3">
        <w:rPr>
          <w:rFonts w:ascii="Calibri" w:eastAsia="Calibri" w:hAnsi="Calibri" w:cs="Calibri"/>
          <w:spacing w:val="-8"/>
          <w:kern w:val="0"/>
          <w:sz w:val="24"/>
          <w:szCs w:val="24"/>
          <w14:ligatures w14:val="none"/>
        </w:rPr>
        <w:t xml:space="preserve"> </w:t>
      </w:r>
      <w:r w:rsidRPr="00003EF3">
        <w:rPr>
          <w:rFonts w:ascii="Calibri" w:eastAsia="Calibri" w:hAnsi="Calibri" w:cs="Calibri"/>
          <w:kern w:val="0"/>
          <w:sz w:val="24"/>
          <w:szCs w:val="24"/>
          <w14:ligatures w14:val="none"/>
        </w:rPr>
        <w:t>υ</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οθ</w:t>
      </w:r>
      <w:r w:rsidRPr="00003EF3">
        <w:rPr>
          <w:rFonts w:ascii="Calibri" w:eastAsia="Calibri" w:hAnsi="Calibri" w:cs="Calibri"/>
          <w:spacing w:val="1"/>
          <w:kern w:val="0"/>
          <w:sz w:val="24"/>
          <w:szCs w:val="24"/>
          <w14:ligatures w14:val="none"/>
        </w:rPr>
        <w:t>έ</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ση</w:t>
      </w:r>
      <w:r w:rsidRPr="00003EF3">
        <w:rPr>
          <w:rFonts w:ascii="Calibri" w:eastAsia="Calibri" w:hAnsi="Calibri" w:cs="Calibri"/>
          <w:spacing w:val="-8"/>
          <w:kern w:val="0"/>
          <w:sz w:val="24"/>
          <w:szCs w:val="24"/>
          <w14:ligatures w14:val="none"/>
        </w:rPr>
        <w:t xml:space="preserve"> </w:t>
      </w:r>
      <w:r w:rsidRPr="00003EF3">
        <w:rPr>
          <w:rFonts w:ascii="Calibri" w:eastAsia="Calibri" w:hAnsi="Calibri" w:cs="Calibri"/>
          <w:kern w:val="0"/>
          <w:sz w:val="24"/>
          <w:szCs w:val="24"/>
          <w14:ligatures w14:val="none"/>
        </w:rPr>
        <w:t>α</w:t>
      </w:r>
      <w:r w:rsidRPr="00003EF3">
        <w:rPr>
          <w:rFonts w:ascii="Calibri" w:eastAsia="Calibri" w:hAnsi="Calibri" w:cs="Calibri"/>
          <w:spacing w:val="1"/>
          <w:kern w:val="0"/>
          <w:sz w:val="24"/>
          <w:szCs w:val="24"/>
          <w14:ligatures w14:val="none"/>
        </w:rPr>
        <w:t>ε</w:t>
      </w:r>
      <w:r w:rsidRPr="00003EF3">
        <w:rPr>
          <w:rFonts w:ascii="Calibri" w:eastAsia="Calibri" w:hAnsi="Calibri" w:cs="Calibri"/>
          <w:spacing w:val="-3"/>
          <w:kern w:val="0"/>
          <w:sz w:val="24"/>
          <w:szCs w:val="24"/>
          <w14:ligatures w14:val="none"/>
        </w:rPr>
        <w:t>ι</w:t>
      </w:r>
      <w:r w:rsidRPr="00003EF3">
        <w:rPr>
          <w:rFonts w:ascii="Calibri" w:eastAsia="Calibri" w:hAnsi="Calibri" w:cs="Calibri"/>
          <w:kern w:val="0"/>
          <w:sz w:val="24"/>
          <w:szCs w:val="24"/>
          <w14:ligatures w14:val="none"/>
        </w:rPr>
        <w:t>φορ</w:t>
      </w:r>
      <w:r w:rsidRPr="00003EF3">
        <w:rPr>
          <w:rFonts w:ascii="Calibri" w:eastAsia="Calibri" w:hAnsi="Calibri" w:cs="Calibri"/>
          <w:spacing w:val="-1"/>
          <w:kern w:val="0"/>
          <w:sz w:val="24"/>
          <w:szCs w:val="24"/>
          <w14:ligatures w14:val="none"/>
        </w:rPr>
        <w:t>ικ</w:t>
      </w:r>
      <w:r w:rsidRPr="00003EF3">
        <w:rPr>
          <w:rFonts w:ascii="Calibri" w:eastAsia="Calibri" w:hAnsi="Calibri" w:cs="Calibri"/>
          <w:spacing w:val="1"/>
          <w:kern w:val="0"/>
          <w:sz w:val="24"/>
          <w:szCs w:val="24"/>
          <w14:ligatures w14:val="none"/>
        </w:rPr>
        <w:t>ώ</w:t>
      </w:r>
      <w:r w:rsidRPr="00003EF3">
        <w:rPr>
          <w:rFonts w:ascii="Calibri" w:eastAsia="Calibri" w:hAnsi="Calibri" w:cs="Calibri"/>
          <w:kern w:val="0"/>
          <w:sz w:val="24"/>
          <w:szCs w:val="24"/>
          <w14:ligatures w14:val="none"/>
        </w:rPr>
        <w:t>ν</w:t>
      </w:r>
      <w:r w:rsidRPr="00003EF3">
        <w:rPr>
          <w:rFonts w:ascii="Calibri" w:eastAsia="Calibri" w:hAnsi="Calibri" w:cs="Calibri"/>
          <w:spacing w:val="-6"/>
          <w:kern w:val="0"/>
          <w:sz w:val="24"/>
          <w:szCs w:val="24"/>
          <w14:ligatures w14:val="none"/>
        </w:rPr>
        <w:t xml:space="preserve"> </w:t>
      </w:r>
      <w:r w:rsidRPr="00003EF3">
        <w:rPr>
          <w:rFonts w:ascii="Calibri" w:eastAsia="Calibri" w:hAnsi="Calibri" w:cs="Calibri"/>
          <w:kern w:val="0"/>
          <w:sz w:val="24"/>
          <w:szCs w:val="24"/>
          <w14:ligatures w14:val="none"/>
        </w:rPr>
        <w:t>πρα</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τι</w:t>
      </w:r>
      <w:r w:rsidRPr="00003EF3">
        <w:rPr>
          <w:rFonts w:ascii="Calibri" w:eastAsia="Calibri" w:hAnsi="Calibri" w:cs="Calibri"/>
          <w:spacing w:val="-1"/>
          <w:kern w:val="0"/>
          <w:sz w:val="24"/>
          <w:szCs w:val="24"/>
          <w14:ligatures w14:val="none"/>
        </w:rPr>
        <w:t>κ</w:t>
      </w:r>
      <w:r w:rsidRPr="00003EF3">
        <w:rPr>
          <w:rFonts w:ascii="Calibri" w:eastAsia="Calibri" w:hAnsi="Calibri" w:cs="Calibri"/>
          <w:spacing w:val="1"/>
          <w:kern w:val="0"/>
          <w:sz w:val="24"/>
          <w:szCs w:val="24"/>
          <w14:ligatures w14:val="none"/>
        </w:rPr>
        <w:t>ώ</w:t>
      </w:r>
      <w:r w:rsidRPr="00003EF3">
        <w:rPr>
          <w:rFonts w:ascii="Calibri" w:eastAsia="Calibri" w:hAnsi="Calibri" w:cs="Calibri"/>
          <w:kern w:val="0"/>
          <w:sz w:val="24"/>
          <w:szCs w:val="24"/>
          <w14:ligatures w14:val="none"/>
        </w:rPr>
        <w:t>ν,</w:t>
      </w:r>
      <w:r w:rsidRPr="00003EF3">
        <w:rPr>
          <w:rFonts w:ascii="Calibri" w:eastAsia="Calibri" w:hAnsi="Calibri" w:cs="Calibri"/>
          <w:spacing w:val="-6"/>
          <w:kern w:val="0"/>
          <w:sz w:val="24"/>
          <w:szCs w:val="24"/>
          <w14:ligatures w14:val="none"/>
        </w:rPr>
        <w:t xml:space="preserve"> </w:t>
      </w:r>
      <w:r w:rsidRPr="00003EF3">
        <w:rPr>
          <w:rFonts w:ascii="Calibri" w:eastAsia="Calibri" w:hAnsi="Calibri" w:cs="Calibri"/>
          <w:kern w:val="0"/>
          <w:sz w:val="24"/>
          <w:szCs w:val="24"/>
          <w14:ligatures w14:val="none"/>
        </w:rPr>
        <w:t>όπ</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ς</w:t>
      </w:r>
      <w:r w:rsidRPr="00003EF3">
        <w:rPr>
          <w:rFonts w:ascii="Calibri" w:eastAsia="Calibri" w:hAnsi="Calibri" w:cs="Calibri"/>
          <w:spacing w:val="-6"/>
          <w:kern w:val="0"/>
          <w:sz w:val="24"/>
          <w:szCs w:val="24"/>
          <w14:ligatures w14:val="none"/>
        </w:rPr>
        <w:t xml:space="preserve"> </w:t>
      </w:r>
      <w:r w:rsidRPr="00003EF3">
        <w:rPr>
          <w:rFonts w:ascii="Calibri" w:eastAsia="Calibri" w:hAnsi="Calibri" w:cs="Calibri"/>
          <w:kern w:val="0"/>
          <w:sz w:val="24"/>
          <w:szCs w:val="24"/>
          <w14:ligatures w14:val="none"/>
        </w:rPr>
        <w:t>η</w:t>
      </w:r>
      <w:r w:rsidRPr="00003EF3">
        <w:rPr>
          <w:rFonts w:ascii="Calibri" w:eastAsia="Calibri" w:hAnsi="Calibri" w:cs="Calibri"/>
          <w:spacing w:val="-8"/>
          <w:kern w:val="0"/>
          <w:sz w:val="24"/>
          <w:szCs w:val="24"/>
          <w14:ligatures w14:val="none"/>
        </w:rPr>
        <w:t xml:space="preserve"> </w:t>
      </w:r>
      <w:r w:rsidRPr="00003EF3">
        <w:rPr>
          <w:rFonts w:ascii="Calibri" w:eastAsia="Calibri" w:hAnsi="Calibri" w:cs="Calibri"/>
          <w:spacing w:val="1"/>
          <w:kern w:val="0"/>
          <w:sz w:val="24"/>
          <w:szCs w:val="24"/>
          <w14:ligatures w14:val="none"/>
        </w:rPr>
        <w:t>ε</w:t>
      </w:r>
      <w:r w:rsidRPr="00003EF3">
        <w:rPr>
          <w:rFonts w:ascii="Calibri" w:eastAsia="Calibri" w:hAnsi="Calibri" w:cs="Calibri"/>
          <w:spacing w:val="-1"/>
          <w:kern w:val="0"/>
          <w:sz w:val="24"/>
          <w:szCs w:val="24"/>
          <w14:ligatures w14:val="none"/>
        </w:rPr>
        <w:t>ξ</w:t>
      </w:r>
      <w:r w:rsidRPr="00003EF3">
        <w:rPr>
          <w:rFonts w:ascii="Calibri" w:eastAsia="Calibri" w:hAnsi="Calibri" w:cs="Calibri"/>
          <w:kern w:val="0"/>
          <w:sz w:val="24"/>
          <w:szCs w:val="24"/>
          <w14:ligatures w14:val="none"/>
        </w:rPr>
        <w:t>οι</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ο</w:t>
      </w:r>
      <w:r w:rsidRPr="00003EF3">
        <w:rPr>
          <w:rFonts w:ascii="Calibri" w:eastAsia="Calibri" w:hAnsi="Calibri" w:cs="Calibri"/>
          <w:spacing w:val="1"/>
          <w:kern w:val="0"/>
          <w:sz w:val="24"/>
          <w:szCs w:val="24"/>
          <w14:ligatures w14:val="none"/>
        </w:rPr>
        <w:t>ν</w:t>
      </w:r>
      <w:r w:rsidRPr="00003EF3">
        <w:rPr>
          <w:rFonts w:ascii="Calibri" w:eastAsia="Calibri" w:hAnsi="Calibri" w:cs="Calibri"/>
          <w:kern w:val="0"/>
          <w:sz w:val="24"/>
          <w:szCs w:val="24"/>
          <w14:ligatures w14:val="none"/>
        </w:rPr>
        <w:t>όμ</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 xml:space="preserve">ση </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έ</w:t>
      </w:r>
      <w:r w:rsidRPr="00003EF3">
        <w:rPr>
          <w:rFonts w:ascii="Calibri" w:eastAsia="Calibri" w:hAnsi="Calibri" w:cs="Calibri"/>
          <w:kern w:val="0"/>
          <w:sz w:val="24"/>
          <w:szCs w:val="24"/>
          <w14:ligatures w14:val="none"/>
        </w:rPr>
        <w:t>ρ</w:t>
      </w:r>
      <w:r w:rsidRPr="00003EF3">
        <w:rPr>
          <w:rFonts w:ascii="Calibri" w:eastAsia="Calibri" w:hAnsi="Calibri" w:cs="Calibri"/>
          <w:spacing w:val="-1"/>
          <w:kern w:val="0"/>
          <w:sz w:val="24"/>
          <w:szCs w:val="24"/>
          <w14:ligatures w14:val="none"/>
        </w:rPr>
        <w:t>γ</w:t>
      </w:r>
      <w:r w:rsidRPr="00003EF3">
        <w:rPr>
          <w:rFonts w:ascii="Calibri" w:eastAsia="Calibri" w:hAnsi="Calibri" w:cs="Calibri"/>
          <w:spacing w:val="1"/>
          <w:kern w:val="0"/>
          <w:sz w:val="24"/>
          <w:szCs w:val="24"/>
          <w14:ligatures w14:val="none"/>
        </w:rPr>
        <w:t>ε</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ας, η αν</w:t>
      </w:r>
      <w:r w:rsidRPr="00003EF3">
        <w:rPr>
          <w:rFonts w:ascii="Calibri" w:eastAsia="Calibri" w:hAnsi="Calibri" w:cs="Calibri"/>
          <w:spacing w:val="1"/>
          <w:kern w:val="0"/>
          <w:sz w:val="24"/>
          <w:szCs w:val="24"/>
          <w14:ligatures w14:val="none"/>
        </w:rPr>
        <w:t>α</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ύ</w:t>
      </w:r>
      <w:r w:rsidRPr="00003EF3">
        <w:rPr>
          <w:rFonts w:ascii="Calibri" w:eastAsia="Calibri" w:hAnsi="Calibri" w:cs="Calibri"/>
          <w:spacing w:val="-2"/>
          <w:kern w:val="0"/>
          <w:sz w:val="24"/>
          <w:szCs w:val="24"/>
          <w14:ligatures w14:val="none"/>
        </w:rPr>
        <w:t>κ</w:t>
      </w:r>
      <w:r w:rsidRPr="00003EF3">
        <w:rPr>
          <w:rFonts w:ascii="Calibri" w:eastAsia="Calibri" w:hAnsi="Calibri" w:cs="Calibri"/>
          <w:kern w:val="0"/>
          <w:sz w:val="24"/>
          <w:szCs w:val="24"/>
          <w14:ligatures w14:val="none"/>
        </w:rPr>
        <w:t>λωση</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υ</w:t>
      </w:r>
      <w:r w:rsidRPr="00003EF3">
        <w:rPr>
          <w:rFonts w:ascii="Calibri" w:eastAsia="Calibri" w:hAnsi="Calibri" w:cs="Calibri"/>
          <w:spacing w:val="-1"/>
          <w:kern w:val="0"/>
          <w:sz w:val="24"/>
          <w:szCs w:val="24"/>
          <w14:ligatures w14:val="none"/>
        </w:rPr>
        <w:t>λικ</w:t>
      </w:r>
      <w:r w:rsidRPr="00003EF3">
        <w:rPr>
          <w:rFonts w:ascii="Calibri" w:eastAsia="Calibri" w:hAnsi="Calibri" w:cs="Calibri"/>
          <w:spacing w:val="1"/>
          <w:kern w:val="0"/>
          <w:sz w:val="24"/>
          <w:szCs w:val="24"/>
          <w14:ligatures w14:val="none"/>
        </w:rPr>
        <w:t>ώ</w:t>
      </w:r>
      <w:r w:rsidRPr="00003EF3">
        <w:rPr>
          <w:rFonts w:ascii="Calibri" w:eastAsia="Calibri" w:hAnsi="Calibri" w:cs="Calibri"/>
          <w:kern w:val="0"/>
          <w:sz w:val="24"/>
          <w:szCs w:val="24"/>
          <w14:ligatures w14:val="none"/>
        </w:rPr>
        <w:t xml:space="preserve">ν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αι η</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σ</w:t>
      </w:r>
      <w:r w:rsidRPr="00003EF3">
        <w:rPr>
          <w:rFonts w:ascii="Calibri" w:eastAsia="Calibri" w:hAnsi="Calibri" w:cs="Calibri"/>
          <w:spacing w:val="-1"/>
          <w:kern w:val="0"/>
          <w:sz w:val="24"/>
          <w:szCs w:val="24"/>
          <w14:ligatures w14:val="none"/>
        </w:rPr>
        <w:t>υ</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 xml:space="preserve">τή </w:t>
      </w:r>
      <w:r w:rsidRPr="00003EF3">
        <w:rPr>
          <w:rFonts w:ascii="Calibri" w:eastAsia="Calibri" w:hAnsi="Calibri" w:cs="Calibri"/>
          <w:spacing w:val="-1"/>
          <w:kern w:val="0"/>
          <w:sz w:val="24"/>
          <w:szCs w:val="24"/>
          <w14:ligatures w14:val="none"/>
        </w:rPr>
        <w:t>χ</w:t>
      </w:r>
      <w:r w:rsidRPr="00003EF3">
        <w:rPr>
          <w:rFonts w:ascii="Calibri" w:eastAsia="Calibri" w:hAnsi="Calibri" w:cs="Calibri"/>
          <w:kern w:val="0"/>
          <w:sz w:val="24"/>
          <w:szCs w:val="24"/>
          <w14:ligatures w14:val="none"/>
        </w:rPr>
        <w:t>ρ</w:t>
      </w:r>
      <w:r w:rsidRPr="00003EF3">
        <w:rPr>
          <w:rFonts w:ascii="Calibri" w:eastAsia="Calibri" w:hAnsi="Calibri" w:cs="Calibri"/>
          <w:spacing w:val="1"/>
          <w:kern w:val="0"/>
          <w:sz w:val="24"/>
          <w:szCs w:val="24"/>
          <w14:ligatures w14:val="none"/>
        </w:rPr>
        <w:t>ή</w:t>
      </w:r>
      <w:r w:rsidRPr="00003EF3">
        <w:rPr>
          <w:rFonts w:ascii="Calibri" w:eastAsia="Calibri" w:hAnsi="Calibri" w:cs="Calibri"/>
          <w:kern w:val="0"/>
          <w:sz w:val="24"/>
          <w:szCs w:val="24"/>
          <w14:ligatures w14:val="none"/>
        </w:rPr>
        <w:t>ση</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spacing w:val="-2"/>
          <w:kern w:val="0"/>
          <w:sz w:val="24"/>
          <w:szCs w:val="24"/>
          <w14:ligatures w14:val="none"/>
        </w:rPr>
        <w:t>τ</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ε</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πα</w:t>
      </w:r>
      <w:r w:rsidRPr="00003EF3">
        <w:rPr>
          <w:rFonts w:ascii="Calibri" w:eastAsia="Calibri" w:hAnsi="Calibri" w:cs="Calibri"/>
          <w:spacing w:val="-1"/>
          <w:kern w:val="0"/>
          <w:sz w:val="24"/>
          <w:szCs w:val="24"/>
          <w14:ligatures w14:val="none"/>
        </w:rPr>
        <w:t>ιδ</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υτ</w:t>
      </w:r>
      <w:r w:rsidRPr="00003EF3">
        <w:rPr>
          <w:rFonts w:ascii="Calibri" w:eastAsia="Calibri" w:hAnsi="Calibri" w:cs="Calibri"/>
          <w:spacing w:val="-1"/>
          <w:kern w:val="0"/>
          <w:sz w:val="24"/>
          <w:szCs w:val="24"/>
          <w14:ligatures w14:val="none"/>
        </w:rPr>
        <w:t>ικ</w:t>
      </w:r>
      <w:r w:rsidRPr="00003EF3">
        <w:rPr>
          <w:rFonts w:ascii="Calibri" w:eastAsia="Calibri" w:hAnsi="Calibri" w:cs="Calibri"/>
          <w:spacing w:val="1"/>
          <w:kern w:val="0"/>
          <w:sz w:val="24"/>
          <w:szCs w:val="24"/>
          <w14:ligatures w14:val="none"/>
        </w:rPr>
        <w:t>ώ</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μ</w:t>
      </w:r>
      <w:r w:rsidRPr="00003EF3">
        <w:rPr>
          <w:rFonts w:ascii="Calibri" w:eastAsia="Calibri" w:hAnsi="Calibri" w:cs="Calibri"/>
          <w:spacing w:val="1"/>
          <w:kern w:val="0"/>
          <w:sz w:val="24"/>
          <w:szCs w:val="24"/>
          <w14:ligatures w14:val="none"/>
        </w:rPr>
        <w:t>έ</w:t>
      </w:r>
      <w:r w:rsidRPr="00003EF3">
        <w:rPr>
          <w:rFonts w:ascii="Calibri" w:eastAsia="Calibri" w:hAnsi="Calibri" w:cs="Calibri"/>
          <w:kern w:val="0"/>
          <w:sz w:val="24"/>
          <w:szCs w:val="24"/>
          <w14:ligatures w14:val="none"/>
        </w:rPr>
        <w:t>σων.</w:t>
      </w:r>
    </w:p>
    <w:p w14:paraId="74CFB37E" w14:textId="77777777" w:rsidR="00003EF3" w:rsidRPr="00003EF3" w:rsidRDefault="00003EF3" w:rsidP="00003EF3">
      <w:pPr>
        <w:numPr>
          <w:ilvl w:val="0"/>
          <w:numId w:val="19"/>
        </w:numPr>
        <w:tabs>
          <w:tab w:val="left" w:pos="820"/>
        </w:tabs>
        <w:spacing w:before="2" w:after="0" w:line="271" w:lineRule="auto"/>
        <w:ind w:right="77"/>
        <w:contextualSpacing/>
        <w:jc w:val="both"/>
        <w:rPr>
          <w:rFonts w:ascii="Calibri" w:eastAsia="Calibri" w:hAnsi="Calibri" w:cs="Calibri"/>
          <w:kern w:val="0"/>
          <w:sz w:val="24"/>
          <w:szCs w:val="24"/>
          <w14:ligatures w14:val="none"/>
        </w:rPr>
      </w:pPr>
      <w:r w:rsidRPr="00003EF3">
        <w:rPr>
          <w:rFonts w:ascii="Calibri" w:eastAsia="Calibri" w:hAnsi="Calibri" w:cs="Calibri"/>
          <w:spacing w:val="-1"/>
          <w:kern w:val="0"/>
          <w:sz w:val="24"/>
          <w:szCs w:val="24"/>
          <w14:ligatures w14:val="none"/>
        </w:rPr>
        <w:t>Π</w:t>
      </w:r>
      <w:r w:rsidRPr="00003EF3">
        <w:rPr>
          <w:rFonts w:ascii="Calibri" w:eastAsia="Calibri" w:hAnsi="Calibri" w:cs="Calibri"/>
          <w:kern w:val="0"/>
          <w:sz w:val="24"/>
          <w:szCs w:val="24"/>
          <w14:ligatures w14:val="none"/>
        </w:rPr>
        <w:t>ρ</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σ</w:t>
      </w:r>
      <w:r w:rsidRPr="00003EF3">
        <w:rPr>
          <w:rFonts w:ascii="Calibri" w:eastAsia="Calibri" w:hAnsi="Calibri" w:cs="Calibri"/>
          <w:spacing w:val="-1"/>
          <w:kern w:val="0"/>
          <w:sz w:val="24"/>
          <w:szCs w:val="24"/>
          <w14:ligatures w14:val="none"/>
        </w:rPr>
        <w:t>π</w:t>
      </w:r>
      <w:r w:rsidRPr="00003EF3">
        <w:rPr>
          <w:rFonts w:ascii="Calibri" w:eastAsia="Calibri" w:hAnsi="Calibri" w:cs="Calibri"/>
          <w:kern w:val="0"/>
          <w:sz w:val="24"/>
          <w:szCs w:val="24"/>
          <w14:ligatures w14:val="none"/>
        </w:rPr>
        <w:t>αθούν</w:t>
      </w:r>
      <w:r w:rsidRPr="00003EF3">
        <w:rPr>
          <w:rFonts w:ascii="Calibri" w:eastAsia="Calibri" w:hAnsi="Calibri" w:cs="Calibri"/>
          <w:spacing w:val="13"/>
          <w:kern w:val="0"/>
          <w:sz w:val="24"/>
          <w:szCs w:val="24"/>
          <w14:ligatures w14:val="none"/>
        </w:rPr>
        <w:t xml:space="preserve"> </w:t>
      </w:r>
      <w:r w:rsidRPr="00003EF3">
        <w:rPr>
          <w:rFonts w:ascii="Calibri" w:eastAsia="Calibri" w:hAnsi="Calibri" w:cs="Calibri"/>
          <w:kern w:val="0"/>
          <w:sz w:val="24"/>
          <w:szCs w:val="24"/>
          <w14:ligatures w14:val="none"/>
        </w:rPr>
        <w:t>να</w:t>
      </w:r>
      <w:r w:rsidRPr="00003EF3">
        <w:rPr>
          <w:rFonts w:ascii="Calibri" w:eastAsia="Calibri" w:hAnsi="Calibri" w:cs="Calibri"/>
          <w:spacing w:val="11"/>
          <w:kern w:val="0"/>
          <w:sz w:val="24"/>
          <w:szCs w:val="24"/>
          <w14:ligatures w14:val="none"/>
        </w:rPr>
        <w:t xml:space="preserve"> </w:t>
      </w:r>
      <w:r w:rsidRPr="00003EF3">
        <w:rPr>
          <w:rFonts w:ascii="Calibri" w:eastAsia="Calibri" w:hAnsi="Calibri" w:cs="Calibri"/>
          <w:kern w:val="0"/>
          <w:sz w:val="24"/>
          <w:szCs w:val="24"/>
          <w14:ligatures w14:val="none"/>
        </w:rPr>
        <w:t>λ</w:t>
      </w:r>
      <w:r w:rsidRPr="00003EF3">
        <w:rPr>
          <w:rFonts w:ascii="Calibri" w:eastAsia="Calibri" w:hAnsi="Calibri" w:cs="Calibri"/>
          <w:spacing w:val="-1"/>
          <w:kern w:val="0"/>
          <w:sz w:val="24"/>
          <w:szCs w:val="24"/>
          <w14:ligatures w14:val="none"/>
        </w:rPr>
        <w:t>ύ</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υν</w:t>
      </w:r>
      <w:r w:rsidRPr="00003EF3">
        <w:rPr>
          <w:rFonts w:ascii="Calibri" w:eastAsia="Calibri" w:hAnsi="Calibri" w:cs="Calibri"/>
          <w:spacing w:val="8"/>
          <w:kern w:val="0"/>
          <w:sz w:val="24"/>
          <w:szCs w:val="24"/>
          <w14:ligatures w14:val="none"/>
        </w:rPr>
        <w:t xml:space="preserve"> </w:t>
      </w:r>
      <w:r w:rsidRPr="00003EF3">
        <w:rPr>
          <w:rFonts w:ascii="Calibri" w:eastAsia="Calibri" w:hAnsi="Calibri" w:cs="Calibri"/>
          <w:kern w:val="0"/>
          <w:sz w:val="24"/>
          <w:szCs w:val="24"/>
          <w14:ligatures w14:val="none"/>
        </w:rPr>
        <w:t>τις</w:t>
      </w:r>
      <w:r w:rsidRPr="00003EF3">
        <w:rPr>
          <w:rFonts w:ascii="Calibri" w:eastAsia="Calibri" w:hAnsi="Calibri" w:cs="Calibri"/>
          <w:spacing w:val="12"/>
          <w:kern w:val="0"/>
          <w:sz w:val="24"/>
          <w:szCs w:val="24"/>
          <w14:ligatures w14:val="none"/>
        </w:rPr>
        <w:t xml:space="preserve"> </w:t>
      </w:r>
      <w:r w:rsidRPr="00003EF3">
        <w:rPr>
          <w:rFonts w:ascii="Calibri" w:eastAsia="Calibri" w:hAnsi="Calibri" w:cs="Calibri"/>
          <w:kern w:val="0"/>
          <w:sz w:val="24"/>
          <w:szCs w:val="24"/>
          <w14:ligatures w14:val="none"/>
        </w:rPr>
        <w:t>αν</w:t>
      </w:r>
      <w:r w:rsidRPr="00003EF3">
        <w:rPr>
          <w:rFonts w:ascii="Calibri" w:eastAsia="Calibri" w:hAnsi="Calibri" w:cs="Calibri"/>
          <w:spacing w:val="1"/>
          <w:kern w:val="0"/>
          <w:sz w:val="24"/>
          <w:szCs w:val="24"/>
          <w14:ligatures w14:val="none"/>
        </w:rPr>
        <w:t>τ</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θέσ</w:t>
      </w:r>
      <w:r w:rsidRPr="00003EF3">
        <w:rPr>
          <w:rFonts w:ascii="Calibri" w:eastAsia="Calibri" w:hAnsi="Calibri" w:cs="Calibri"/>
          <w:spacing w:val="1"/>
          <w:kern w:val="0"/>
          <w:sz w:val="24"/>
          <w:szCs w:val="24"/>
          <w14:ligatures w14:val="none"/>
        </w:rPr>
        <w:t>ε</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ς</w:t>
      </w:r>
      <w:r w:rsidRPr="00003EF3">
        <w:rPr>
          <w:rFonts w:ascii="Calibri" w:eastAsia="Calibri" w:hAnsi="Calibri" w:cs="Calibri"/>
          <w:spacing w:val="10"/>
          <w:kern w:val="0"/>
          <w:sz w:val="24"/>
          <w:szCs w:val="24"/>
          <w14:ligatures w14:val="none"/>
        </w:rPr>
        <w:t xml:space="preserve"> </w:t>
      </w:r>
      <w:r w:rsidRPr="00003EF3">
        <w:rPr>
          <w:rFonts w:ascii="Calibri" w:eastAsia="Calibri" w:hAnsi="Calibri" w:cs="Calibri"/>
          <w:kern w:val="0"/>
          <w:sz w:val="24"/>
          <w:szCs w:val="24"/>
          <w14:ligatures w14:val="none"/>
        </w:rPr>
        <w:t>ή</w:t>
      </w:r>
      <w:r w:rsidRPr="00003EF3">
        <w:rPr>
          <w:rFonts w:ascii="Calibri" w:eastAsia="Calibri" w:hAnsi="Calibri" w:cs="Calibri"/>
          <w:spacing w:val="11"/>
          <w:kern w:val="0"/>
          <w:sz w:val="24"/>
          <w:szCs w:val="24"/>
          <w14:ligatures w14:val="none"/>
        </w:rPr>
        <w:t xml:space="preserve"> </w:t>
      </w:r>
      <w:r w:rsidRPr="00003EF3">
        <w:rPr>
          <w:rFonts w:ascii="Calibri" w:eastAsia="Calibri" w:hAnsi="Calibri" w:cs="Calibri"/>
          <w:spacing w:val="-1"/>
          <w:kern w:val="0"/>
          <w:sz w:val="24"/>
          <w:szCs w:val="24"/>
          <w14:ligatures w14:val="none"/>
        </w:rPr>
        <w:t>δι</w:t>
      </w:r>
      <w:r w:rsidRPr="00003EF3">
        <w:rPr>
          <w:rFonts w:ascii="Calibri" w:eastAsia="Calibri" w:hAnsi="Calibri" w:cs="Calibri"/>
          <w:kern w:val="0"/>
          <w:sz w:val="24"/>
          <w:szCs w:val="24"/>
          <w14:ligatures w14:val="none"/>
        </w:rPr>
        <w:t>αφωνίες</w:t>
      </w:r>
      <w:r w:rsidRPr="00003EF3">
        <w:rPr>
          <w:rFonts w:ascii="Calibri" w:eastAsia="Calibri" w:hAnsi="Calibri" w:cs="Calibri"/>
          <w:spacing w:val="13"/>
          <w:kern w:val="0"/>
          <w:sz w:val="24"/>
          <w:szCs w:val="24"/>
          <w14:ligatures w14:val="none"/>
        </w:rPr>
        <w:t xml:space="preserve"> </w:t>
      </w:r>
      <w:r w:rsidRPr="00003EF3">
        <w:rPr>
          <w:rFonts w:ascii="Calibri" w:eastAsia="Calibri" w:hAnsi="Calibri" w:cs="Calibri"/>
          <w:spacing w:val="-2"/>
          <w:kern w:val="0"/>
          <w:sz w:val="24"/>
          <w:szCs w:val="24"/>
          <w14:ligatures w14:val="none"/>
        </w:rPr>
        <w:t>μ</w:t>
      </w:r>
      <w:r w:rsidRPr="00003EF3">
        <w:rPr>
          <w:rFonts w:ascii="Calibri" w:eastAsia="Calibri" w:hAnsi="Calibri" w:cs="Calibri"/>
          <w:kern w:val="0"/>
          <w:sz w:val="24"/>
          <w:szCs w:val="24"/>
          <w14:ligatures w14:val="none"/>
        </w:rPr>
        <w:t>ε</w:t>
      </w:r>
      <w:r w:rsidRPr="00003EF3">
        <w:rPr>
          <w:rFonts w:ascii="Calibri" w:eastAsia="Calibri" w:hAnsi="Calibri" w:cs="Calibri"/>
          <w:spacing w:val="13"/>
          <w:kern w:val="0"/>
          <w:sz w:val="24"/>
          <w:szCs w:val="24"/>
          <w14:ligatures w14:val="none"/>
        </w:rPr>
        <w:t xml:space="preserve"> </w:t>
      </w:r>
      <w:r w:rsidRPr="00003EF3">
        <w:rPr>
          <w:rFonts w:ascii="Calibri" w:eastAsia="Calibri" w:hAnsi="Calibri" w:cs="Calibri"/>
          <w:spacing w:val="-1"/>
          <w:kern w:val="0"/>
          <w:sz w:val="24"/>
          <w:szCs w:val="24"/>
          <w14:ligatures w14:val="none"/>
        </w:rPr>
        <w:t>δι</w:t>
      </w:r>
      <w:r w:rsidRPr="00003EF3">
        <w:rPr>
          <w:rFonts w:ascii="Calibri" w:eastAsia="Calibri" w:hAnsi="Calibri" w:cs="Calibri"/>
          <w:kern w:val="0"/>
          <w:sz w:val="24"/>
          <w:szCs w:val="24"/>
          <w14:ligatures w14:val="none"/>
        </w:rPr>
        <w:t>άλο</w:t>
      </w:r>
      <w:r w:rsidRPr="00003EF3">
        <w:rPr>
          <w:rFonts w:ascii="Calibri" w:eastAsia="Calibri" w:hAnsi="Calibri" w:cs="Calibri"/>
          <w:spacing w:val="-1"/>
          <w:kern w:val="0"/>
          <w:sz w:val="24"/>
          <w:szCs w:val="24"/>
          <w14:ligatures w14:val="none"/>
        </w:rPr>
        <w:t>γ</w:t>
      </w:r>
      <w:r w:rsidRPr="00003EF3">
        <w:rPr>
          <w:rFonts w:ascii="Calibri" w:eastAsia="Calibri" w:hAnsi="Calibri" w:cs="Calibri"/>
          <w:kern w:val="0"/>
          <w:sz w:val="24"/>
          <w:szCs w:val="24"/>
          <w14:ligatures w14:val="none"/>
        </w:rPr>
        <w:t>ο,</w:t>
      </w:r>
      <w:r w:rsidRPr="00003EF3">
        <w:rPr>
          <w:rFonts w:ascii="Calibri" w:eastAsia="Calibri" w:hAnsi="Calibri" w:cs="Calibri"/>
          <w:spacing w:val="11"/>
          <w:kern w:val="0"/>
          <w:sz w:val="24"/>
          <w:szCs w:val="24"/>
          <w14:ligatures w14:val="none"/>
        </w:rPr>
        <w:t xml:space="preserve"> </w:t>
      </w:r>
      <w:r w:rsidRPr="00003EF3">
        <w:rPr>
          <w:rFonts w:ascii="Calibri" w:eastAsia="Calibri" w:hAnsi="Calibri" w:cs="Calibri"/>
          <w:kern w:val="0"/>
          <w:sz w:val="24"/>
          <w:szCs w:val="24"/>
          <w14:ligatures w14:val="none"/>
        </w:rPr>
        <w:t>α</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ολου</w:t>
      </w:r>
      <w:r w:rsidRPr="00003EF3">
        <w:rPr>
          <w:rFonts w:ascii="Calibri" w:eastAsia="Calibri" w:hAnsi="Calibri" w:cs="Calibri"/>
          <w:spacing w:val="-1"/>
          <w:kern w:val="0"/>
          <w:sz w:val="24"/>
          <w:szCs w:val="24"/>
          <w14:ligatures w14:val="none"/>
        </w:rPr>
        <w:t>θ</w:t>
      </w:r>
      <w:r w:rsidRPr="00003EF3">
        <w:rPr>
          <w:rFonts w:ascii="Calibri" w:eastAsia="Calibri" w:hAnsi="Calibri" w:cs="Calibri"/>
          <w:spacing w:val="1"/>
          <w:kern w:val="0"/>
          <w:sz w:val="24"/>
          <w:szCs w:val="24"/>
          <w14:ligatures w14:val="none"/>
        </w:rPr>
        <w:t>ώ</w:t>
      </w:r>
      <w:r w:rsidRPr="00003EF3">
        <w:rPr>
          <w:rFonts w:ascii="Calibri" w:eastAsia="Calibri" w:hAnsi="Calibri" w:cs="Calibri"/>
          <w:spacing w:val="7"/>
          <w:kern w:val="0"/>
          <w:sz w:val="24"/>
          <w:szCs w:val="24"/>
          <w14:ligatures w14:val="none"/>
        </w:rPr>
        <w:t>ν</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α</w:t>
      </w:r>
      <w:r w:rsidRPr="00003EF3">
        <w:rPr>
          <w:rFonts w:ascii="Calibri" w:eastAsia="Calibri" w:hAnsi="Calibri" w:cs="Calibri"/>
          <w:kern w:val="0"/>
          <w:sz w:val="24"/>
          <w:szCs w:val="24"/>
          <w14:ligatures w14:val="none"/>
        </w:rPr>
        <w:t>ς</w:t>
      </w:r>
      <w:r w:rsidRPr="00003EF3">
        <w:rPr>
          <w:rFonts w:ascii="Calibri" w:eastAsia="Calibri" w:hAnsi="Calibri" w:cs="Calibri"/>
          <w:spacing w:val="10"/>
          <w:kern w:val="0"/>
          <w:sz w:val="24"/>
          <w:szCs w:val="24"/>
          <w14:ligatures w14:val="none"/>
        </w:rPr>
        <w:t xml:space="preserve"> </w:t>
      </w:r>
      <w:r w:rsidRPr="00003EF3">
        <w:rPr>
          <w:rFonts w:ascii="Calibri" w:eastAsia="Calibri" w:hAnsi="Calibri" w:cs="Calibri"/>
          <w:spacing w:val="-1"/>
          <w:kern w:val="0"/>
          <w:sz w:val="24"/>
          <w:szCs w:val="24"/>
          <w14:ligatures w14:val="none"/>
        </w:rPr>
        <w:t>δι</w:t>
      </w:r>
      <w:r w:rsidRPr="00003EF3">
        <w:rPr>
          <w:rFonts w:ascii="Calibri" w:eastAsia="Calibri" w:hAnsi="Calibri" w:cs="Calibri"/>
          <w:kern w:val="0"/>
          <w:sz w:val="24"/>
          <w:szCs w:val="24"/>
          <w14:ligatures w14:val="none"/>
        </w:rPr>
        <w:t>α</w:t>
      </w:r>
      <w:r w:rsidRPr="00003EF3">
        <w:rPr>
          <w:rFonts w:ascii="Calibri" w:eastAsia="Calibri" w:hAnsi="Calibri" w:cs="Calibri"/>
          <w:spacing w:val="-1"/>
          <w:kern w:val="0"/>
          <w:sz w:val="24"/>
          <w:szCs w:val="24"/>
          <w14:ligatures w14:val="none"/>
        </w:rPr>
        <w:t>δ</w:t>
      </w:r>
      <w:r w:rsidRPr="00003EF3">
        <w:rPr>
          <w:rFonts w:ascii="Calibri" w:eastAsia="Calibri" w:hAnsi="Calibri" w:cs="Calibri"/>
          <w:kern w:val="0"/>
          <w:sz w:val="24"/>
          <w:szCs w:val="24"/>
          <w14:ligatures w14:val="none"/>
        </w:rPr>
        <w:t>ο</w:t>
      </w:r>
      <w:r w:rsidRPr="00003EF3">
        <w:rPr>
          <w:rFonts w:ascii="Calibri" w:eastAsia="Calibri" w:hAnsi="Calibri" w:cs="Calibri"/>
          <w:spacing w:val="1"/>
          <w:kern w:val="0"/>
          <w:sz w:val="24"/>
          <w:szCs w:val="24"/>
          <w14:ligatures w14:val="none"/>
        </w:rPr>
        <w:t>χ</w:t>
      </w:r>
      <w:r w:rsidRPr="00003EF3">
        <w:rPr>
          <w:rFonts w:ascii="Calibri" w:eastAsia="Calibri" w:hAnsi="Calibri" w:cs="Calibri"/>
          <w:spacing w:val="-1"/>
          <w:kern w:val="0"/>
          <w:sz w:val="24"/>
          <w:szCs w:val="24"/>
          <w14:ligatures w14:val="none"/>
        </w:rPr>
        <w:t>ικ</w:t>
      </w:r>
      <w:r w:rsidRPr="00003EF3">
        <w:rPr>
          <w:rFonts w:ascii="Calibri" w:eastAsia="Calibri" w:hAnsi="Calibri" w:cs="Calibri"/>
          <w:kern w:val="0"/>
          <w:sz w:val="24"/>
          <w:szCs w:val="24"/>
          <w14:ligatures w14:val="none"/>
        </w:rPr>
        <w:t>ά τα</w:t>
      </w:r>
      <w:r w:rsidRPr="00003EF3">
        <w:rPr>
          <w:rFonts w:ascii="Calibri" w:eastAsia="Calibri" w:hAnsi="Calibri" w:cs="Calibri"/>
          <w:spacing w:val="2"/>
          <w:kern w:val="0"/>
          <w:sz w:val="24"/>
          <w:szCs w:val="24"/>
          <w14:ligatures w14:val="none"/>
        </w:rPr>
        <w:t xml:space="preserve"> </w:t>
      </w:r>
      <w:r w:rsidRPr="00003EF3">
        <w:rPr>
          <w:rFonts w:ascii="Calibri" w:eastAsia="Calibri" w:hAnsi="Calibri" w:cs="Calibri"/>
          <w:kern w:val="0"/>
          <w:sz w:val="24"/>
          <w:szCs w:val="24"/>
          <w14:ligatures w14:val="none"/>
        </w:rPr>
        <w:t>παρ</w:t>
      </w:r>
      <w:r w:rsidRPr="00003EF3">
        <w:rPr>
          <w:rFonts w:ascii="Calibri" w:eastAsia="Calibri" w:hAnsi="Calibri" w:cs="Calibri"/>
          <w:spacing w:val="1"/>
          <w:kern w:val="0"/>
          <w:sz w:val="24"/>
          <w:szCs w:val="24"/>
          <w14:ligatures w14:val="none"/>
        </w:rPr>
        <w:t>α</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ά</w:t>
      </w:r>
      <w:r w:rsidRPr="00003EF3">
        <w:rPr>
          <w:rFonts w:ascii="Calibri" w:eastAsia="Calibri" w:hAnsi="Calibri" w:cs="Calibri"/>
          <w:spacing w:val="-2"/>
          <w:kern w:val="0"/>
          <w:sz w:val="24"/>
          <w:szCs w:val="24"/>
          <w14:ligatures w14:val="none"/>
        </w:rPr>
        <w:t>τ</w:t>
      </w:r>
      <w:r w:rsidRPr="00003EF3">
        <w:rPr>
          <w:rFonts w:ascii="Calibri" w:eastAsia="Calibri" w:hAnsi="Calibri" w:cs="Calibri"/>
          <w:kern w:val="0"/>
          <w:sz w:val="24"/>
          <w:szCs w:val="24"/>
          <w14:ligatures w14:val="none"/>
        </w:rPr>
        <w:t>ω</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βή</w:t>
      </w:r>
      <w:r w:rsidRPr="00003EF3">
        <w:rPr>
          <w:rFonts w:ascii="Calibri" w:eastAsia="Calibri" w:hAnsi="Calibri" w:cs="Calibri"/>
          <w:spacing w:val="-2"/>
          <w:kern w:val="0"/>
          <w:sz w:val="24"/>
          <w:szCs w:val="24"/>
          <w14:ligatures w14:val="none"/>
        </w:rPr>
        <w:t>μ</w:t>
      </w:r>
      <w:r w:rsidRPr="00003EF3">
        <w:rPr>
          <w:rFonts w:ascii="Calibri" w:eastAsia="Calibri" w:hAnsi="Calibri" w:cs="Calibri"/>
          <w:kern w:val="0"/>
          <w:sz w:val="24"/>
          <w:szCs w:val="24"/>
          <w14:ligatures w14:val="none"/>
        </w:rPr>
        <w:t>ατ</w:t>
      </w:r>
      <w:r w:rsidRPr="00003EF3">
        <w:rPr>
          <w:rFonts w:ascii="Calibri" w:eastAsia="Calibri" w:hAnsi="Calibri" w:cs="Calibri"/>
          <w:spacing w:val="1"/>
          <w:kern w:val="0"/>
          <w:sz w:val="24"/>
          <w:szCs w:val="24"/>
          <w14:ligatures w14:val="none"/>
        </w:rPr>
        <w:t>α</w:t>
      </w:r>
      <w:r w:rsidRPr="00003EF3">
        <w:rPr>
          <w:rFonts w:ascii="Calibri" w:eastAsia="Calibri" w:hAnsi="Calibri" w:cs="Calibri"/>
          <w:kern w:val="0"/>
          <w:sz w:val="24"/>
          <w:szCs w:val="24"/>
          <w14:ligatures w14:val="none"/>
        </w:rPr>
        <w:t>:</w:t>
      </w:r>
    </w:p>
    <w:p w14:paraId="5F25D50B" w14:textId="77777777" w:rsidR="00003EF3" w:rsidRPr="00003EF3" w:rsidRDefault="00003EF3" w:rsidP="00003EF3">
      <w:pPr>
        <w:numPr>
          <w:ilvl w:val="0"/>
          <w:numId w:val="20"/>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Συζ</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ύν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άμ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σα</w:t>
      </w:r>
      <w:r w:rsidRPr="00003EF3">
        <w:rPr>
          <w:rFonts w:ascii="Calibri" w:eastAsia="Calibri" w:hAnsi="Calibri" w:cs="Times New Roman"/>
          <w:spacing w:val="-1"/>
          <w:kern w:val="0"/>
          <w:sz w:val="24"/>
          <w:szCs w:val="20"/>
          <w14:ligatures w14:val="none"/>
        </w:rPr>
        <w:t xml:space="preserve"> κ</w:t>
      </w:r>
      <w:r w:rsidRPr="00003EF3">
        <w:rPr>
          <w:rFonts w:ascii="Calibri" w:eastAsia="Calibri" w:hAnsi="Calibri" w:cs="Times New Roman"/>
          <w:kern w:val="0"/>
          <w:sz w:val="24"/>
          <w:szCs w:val="20"/>
          <w14:ligatures w14:val="none"/>
        </w:rPr>
        <w:t xml:space="preserve">αι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νι</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αυτ</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που</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έχ</w:t>
      </w:r>
      <w:r w:rsidRPr="00003EF3">
        <w:rPr>
          <w:rFonts w:ascii="Calibri" w:eastAsia="Calibri" w:hAnsi="Calibri" w:cs="Times New Roman"/>
          <w:kern w:val="0"/>
          <w:sz w:val="24"/>
          <w:szCs w:val="20"/>
          <w14:ligatures w14:val="none"/>
        </w:rPr>
        <w:t>ουν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αφορά.</w:t>
      </w:r>
    </w:p>
    <w:p w14:paraId="496AF2F8" w14:textId="77777777" w:rsidR="00003EF3" w:rsidRPr="00003EF3" w:rsidRDefault="00003EF3" w:rsidP="00003EF3">
      <w:pPr>
        <w:numPr>
          <w:ilvl w:val="0"/>
          <w:numId w:val="20"/>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Απευθ</w:t>
      </w:r>
      <w:r w:rsidRPr="00003EF3">
        <w:rPr>
          <w:rFonts w:ascii="Calibri" w:eastAsia="Calibri" w:hAnsi="Calibri" w:cs="Times New Roman"/>
          <w:spacing w:val="-1"/>
          <w:kern w:val="0"/>
          <w:sz w:val="24"/>
          <w:szCs w:val="20"/>
          <w14:ligatures w14:val="none"/>
        </w:rPr>
        <w:t>ύ</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8"/>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7"/>
          <w:kern w:val="0"/>
          <w:sz w:val="24"/>
          <w:szCs w:val="20"/>
          <w14:ligatures w14:val="none"/>
        </w:rPr>
        <w:t xml:space="preserve"> </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πε</w:t>
      </w:r>
      <w:r w:rsidRPr="00003EF3">
        <w:rPr>
          <w:rFonts w:ascii="Calibri" w:eastAsia="Calibri" w:hAnsi="Calibri" w:cs="Times New Roman"/>
          <w:kern w:val="0"/>
          <w:sz w:val="24"/>
          <w:szCs w:val="20"/>
          <w14:ligatures w14:val="none"/>
        </w:rPr>
        <w:t>ύ</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υνο</w:t>
      </w:r>
      <w:r w:rsidRPr="00003EF3">
        <w:rPr>
          <w:rFonts w:ascii="Calibri" w:eastAsia="Calibri" w:hAnsi="Calibri" w:cs="Times New Roman"/>
          <w:spacing w:val="30"/>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30"/>
          <w:kern w:val="0"/>
          <w:sz w:val="24"/>
          <w:szCs w:val="20"/>
          <w14:ligatures w14:val="none"/>
        </w:rPr>
        <w:t xml:space="preserve"> του </w:t>
      </w:r>
      <w:r w:rsidRPr="00003EF3">
        <w:rPr>
          <w:rFonts w:ascii="Calibri" w:eastAsia="Calibri" w:hAnsi="Calibri" w:cs="Times New Roman"/>
          <w:kern w:val="0"/>
          <w:sz w:val="24"/>
          <w:szCs w:val="20"/>
          <w14:ligatures w14:val="none"/>
        </w:rPr>
        <w:t>τμ</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kern w:val="0"/>
          <w:sz w:val="24"/>
          <w:szCs w:val="20"/>
          <w14:ligatures w14:val="none"/>
        </w:rPr>
        <w:t>ματ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7"/>
          <w:kern w:val="0"/>
          <w:sz w:val="24"/>
          <w:szCs w:val="20"/>
          <w14:ligatures w14:val="none"/>
        </w:rPr>
        <w:t xml:space="preserve"> </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34"/>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0"/>
          <w:kern w:val="0"/>
          <w:sz w:val="24"/>
          <w:szCs w:val="20"/>
          <w14:ligatures w14:val="none"/>
        </w:rPr>
        <w:t xml:space="preserve"> </w:t>
      </w:r>
      <w:r w:rsidRPr="00003EF3">
        <w:rPr>
          <w:rFonts w:ascii="Calibri" w:eastAsia="Calibri" w:hAnsi="Calibri" w:cs="Times New Roman"/>
          <w:kern w:val="0"/>
          <w:sz w:val="24"/>
          <w:szCs w:val="20"/>
          <w14:ligatures w14:val="none"/>
        </w:rPr>
        <w:t>Σύμβου</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8"/>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ής Ζ</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ής.</w:t>
      </w:r>
    </w:p>
    <w:p w14:paraId="26F7E41E" w14:textId="77777777" w:rsidR="00003EF3" w:rsidRPr="00003EF3" w:rsidRDefault="00003EF3" w:rsidP="00003EF3">
      <w:pPr>
        <w:numPr>
          <w:ilvl w:val="0"/>
          <w:numId w:val="20"/>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Απευθ</w:t>
      </w:r>
      <w:r w:rsidRPr="00003EF3">
        <w:rPr>
          <w:rFonts w:ascii="Calibri" w:eastAsia="Calibri" w:hAnsi="Calibri" w:cs="Times New Roman"/>
          <w:spacing w:val="-1"/>
          <w:kern w:val="0"/>
          <w:sz w:val="24"/>
          <w:szCs w:val="20"/>
          <w14:ligatures w14:val="none"/>
        </w:rPr>
        <w:t>ύ</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αι στη</w:t>
      </w:r>
      <w:r w:rsidRPr="00003EF3">
        <w:rPr>
          <w:rFonts w:ascii="Calibri" w:eastAsia="Calibri" w:hAnsi="Calibri" w:cs="Times New Roman"/>
          <w:spacing w:val="-1"/>
          <w:kern w:val="0"/>
          <w:sz w:val="24"/>
          <w:szCs w:val="20"/>
          <w14:ligatures w14:val="none"/>
        </w:rPr>
        <w:t xml:space="preserve"> Δι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ύντρια.</w:t>
      </w:r>
    </w:p>
    <w:p w14:paraId="0EF72C71" w14:textId="77777777" w:rsidR="00003EF3" w:rsidRPr="00003EF3" w:rsidRDefault="00003EF3" w:rsidP="00003EF3">
      <w:pPr>
        <w:numPr>
          <w:ilvl w:val="0"/>
          <w:numId w:val="21"/>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Αντιδρούν άμεσα σε περιπτώσεις που γίνονται αποδέκτες ή παρατηρητές βίαιης λεκτικής, ψυχολογικής ή και σωματικής συμπεριφοράς.</w:t>
      </w:r>
    </w:p>
    <w:p w14:paraId="3B70A0DA" w14:textId="77777777" w:rsidR="00003EF3" w:rsidRPr="00003EF3" w:rsidRDefault="00003EF3" w:rsidP="00003EF3">
      <w:pPr>
        <w:numPr>
          <w:ilvl w:val="0"/>
          <w:numId w:val="21"/>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Κατά</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kern w:val="0"/>
          <w:sz w:val="24"/>
          <w:szCs w:val="20"/>
          <w14:ligatures w14:val="none"/>
        </w:rPr>
        <w:t>τη</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kern w:val="0"/>
          <w:sz w:val="24"/>
          <w:szCs w:val="20"/>
          <w14:ligatures w14:val="none"/>
        </w:rPr>
        <w:t>διάρκ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ια</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spacing w:val="-2"/>
          <w:kern w:val="0"/>
          <w:sz w:val="24"/>
          <w:szCs w:val="20"/>
          <w14:ligatures w14:val="none"/>
        </w:rPr>
        <w:t>μα</w:t>
      </w:r>
      <w:r w:rsidRPr="00003EF3">
        <w:rPr>
          <w:rFonts w:ascii="Calibri" w:eastAsia="Calibri" w:hAnsi="Calibri" w:cs="Times New Roman"/>
          <w:kern w:val="0"/>
          <w:sz w:val="24"/>
          <w:szCs w:val="20"/>
          <w14:ligatures w14:val="none"/>
        </w:rPr>
        <w:t>θημ</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3"/>
          <w:kern w:val="0"/>
          <w:sz w:val="24"/>
          <w:szCs w:val="20"/>
          <w14:ligatures w14:val="none"/>
        </w:rPr>
        <w:t xml:space="preserve"> </w:t>
      </w:r>
      <w:r w:rsidRPr="00003EF3">
        <w:rPr>
          <w:rFonts w:ascii="Calibri" w:eastAsia="Calibri" w:hAnsi="Calibri" w:cs="Times New Roman"/>
          <w:kern w:val="0"/>
          <w:sz w:val="24"/>
          <w:szCs w:val="20"/>
          <w14:ligatures w14:val="none"/>
        </w:rPr>
        <w:t>τηρ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ύν</w:t>
      </w:r>
      <w:r w:rsidRPr="00003EF3">
        <w:rPr>
          <w:rFonts w:ascii="Calibri" w:eastAsia="Calibri" w:hAnsi="Calibri" w:cs="Times New Roman"/>
          <w:spacing w:val="-14"/>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14"/>
          <w:kern w:val="0"/>
          <w:sz w:val="24"/>
          <w:szCs w:val="20"/>
          <w14:ligatures w14:val="none"/>
        </w:rPr>
        <w:t xml:space="preserve"> </w:t>
      </w:r>
      <w:r w:rsidRPr="00003EF3">
        <w:rPr>
          <w:rFonts w:ascii="Calibri" w:eastAsia="Calibri" w:hAnsi="Calibri" w:cs="Times New Roman"/>
          <w:kern w:val="0"/>
          <w:sz w:val="24"/>
          <w:szCs w:val="20"/>
          <w14:ligatures w14:val="none"/>
        </w:rPr>
        <w:t>καν</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4"/>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4"/>
          <w:kern w:val="0"/>
          <w:sz w:val="24"/>
          <w:szCs w:val="20"/>
          <w14:ligatures w14:val="none"/>
        </w:rPr>
        <w:t xml:space="preserve"> </w:t>
      </w:r>
      <w:r w:rsidRPr="00003EF3">
        <w:rPr>
          <w:rFonts w:ascii="Calibri" w:eastAsia="Calibri" w:hAnsi="Calibri" w:cs="Times New Roman"/>
          <w:kern w:val="0"/>
          <w:sz w:val="24"/>
          <w:szCs w:val="20"/>
          <w14:ligatures w14:val="none"/>
        </w:rPr>
        <w:t>τά</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kern w:val="0"/>
          <w:sz w:val="24"/>
          <w:szCs w:val="20"/>
          <w14:ligatures w14:val="none"/>
        </w:rPr>
        <w:t>ης.</w:t>
      </w:r>
      <w:r w:rsidRPr="00003EF3">
        <w:rPr>
          <w:rFonts w:ascii="Calibri" w:eastAsia="Calibri" w:hAnsi="Calibri" w:cs="Times New Roman"/>
          <w:spacing w:val="-14"/>
          <w:kern w:val="0"/>
          <w:sz w:val="24"/>
          <w:szCs w:val="20"/>
          <w14:ligatures w14:val="none"/>
        </w:rPr>
        <w:t xml:space="preserve"> </w:t>
      </w:r>
      <w:r w:rsidRPr="00003EF3">
        <w:rPr>
          <w:rFonts w:ascii="Calibri" w:eastAsia="Calibri" w:hAnsi="Calibri" w:cs="Times New Roman"/>
          <w:kern w:val="0"/>
          <w:sz w:val="24"/>
          <w:szCs w:val="20"/>
          <w14:ligatures w14:val="none"/>
        </w:rPr>
        <w:t>Συμμε</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έ</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ουν</w:t>
      </w:r>
      <w:r w:rsidRPr="00003EF3">
        <w:rPr>
          <w:rFonts w:ascii="Calibri" w:eastAsia="Calibri" w:hAnsi="Calibri" w:cs="Times New Roman"/>
          <w:spacing w:val="-13"/>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13"/>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 καθημ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ρινή</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παιδ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υτική</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διδακ</w:t>
      </w:r>
      <w:r w:rsidRPr="00003EF3">
        <w:rPr>
          <w:rFonts w:ascii="Calibri" w:eastAsia="Calibri" w:hAnsi="Calibri" w:cs="Times New Roman"/>
          <w:spacing w:val="3"/>
          <w:kern w:val="0"/>
          <w:sz w:val="24"/>
          <w:szCs w:val="20"/>
          <w14:ligatures w14:val="none"/>
        </w:rPr>
        <w:t>τ</w:t>
      </w:r>
      <w:r w:rsidRPr="00003EF3">
        <w:rPr>
          <w:rFonts w:ascii="Calibri" w:eastAsia="Calibri" w:hAnsi="Calibri" w:cs="Times New Roman"/>
          <w:kern w:val="0"/>
          <w:sz w:val="24"/>
          <w:szCs w:val="20"/>
          <w14:ligatures w14:val="none"/>
        </w:rPr>
        <w:t>ική</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ιαδ</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κασία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κ</w:t>
      </w:r>
      <w:r w:rsidRPr="00003EF3">
        <w:rPr>
          <w:rFonts w:ascii="Calibri" w:eastAsia="Calibri" w:hAnsi="Calibri" w:cs="Times New Roman"/>
          <w:spacing w:val="3"/>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παρ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κ</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λύουν</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το</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μάθημ</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σεβ</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μεν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ι το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δικαί</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μα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 συμμ</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θη</w:t>
      </w:r>
      <w:r w:rsidRPr="00003EF3">
        <w:rPr>
          <w:rFonts w:ascii="Calibri" w:eastAsia="Calibri" w:hAnsi="Calibri" w:cs="Times New Roman"/>
          <w:spacing w:val="1"/>
          <w:kern w:val="0"/>
          <w:sz w:val="24"/>
          <w:szCs w:val="20"/>
          <w14:ligatures w14:val="none"/>
        </w:rPr>
        <w:t>τώ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ρι</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ια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άθηση.</w:t>
      </w:r>
    </w:p>
    <w:p w14:paraId="6AD78EB4" w14:textId="77777777" w:rsidR="00003EF3" w:rsidRPr="00003EF3" w:rsidRDefault="00003EF3" w:rsidP="00003EF3">
      <w:pPr>
        <w:numPr>
          <w:ilvl w:val="0"/>
          <w:numId w:val="21"/>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Απευθύν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4"/>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3"/>
          <w:kern w:val="0"/>
          <w:sz w:val="24"/>
          <w:szCs w:val="20"/>
          <w14:ligatures w14:val="none"/>
        </w:rPr>
        <w:t>ς</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στις</w:t>
      </w:r>
      <w:r w:rsidRPr="00003EF3">
        <w:rPr>
          <w:rFonts w:ascii="Calibri" w:eastAsia="Calibri" w:hAnsi="Calibri" w:cs="Times New Roman"/>
          <w:spacing w:val="24"/>
          <w:kern w:val="0"/>
          <w:sz w:val="24"/>
          <w:szCs w:val="20"/>
          <w14:ligatures w14:val="none"/>
        </w:rPr>
        <w:t xml:space="preserve"> </w:t>
      </w:r>
      <w:r w:rsidRPr="00003EF3">
        <w:rPr>
          <w:rFonts w:ascii="Calibri" w:eastAsia="Calibri" w:hAnsi="Calibri" w:cs="Times New Roman"/>
          <w:kern w:val="0"/>
          <w:sz w:val="24"/>
          <w:szCs w:val="20"/>
          <w14:ligatures w14:val="none"/>
        </w:rPr>
        <w:t>καθη</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2"/>
          <w:kern w:val="0"/>
          <w:sz w:val="24"/>
          <w:szCs w:val="20"/>
          <w14:ligatures w14:val="none"/>
        </w:rPr>
        <w:t xml:space="preserve"> </w:t>
      </w:r>
      <w:r w:rsidRPr="00003EF3">
        <w:rPr>
          <w:rFonts w:ascii="Calibri" w:eastAsia="Calibri" w:hAnsi="Calibri" w:cs="Times New Roman"/>
          <w:kern w:val="0"/>
          <w:sz w:val="24"/>
          <w:szCs w:val="20"/>
          <w14:ligatures w14:val="none"/>
        </w:rPr>
        <w:t>και</w:t>
      </w:r>
      <w:r w:rsidRPr="00003EF3">
        <w:rPr>
          <w:rFonts w:ascii="Calibri" w:eastAsia="Calibri" w:hAnsi="Calibri" w:cs="Times New Roman"/>
          <w:spacing w:val="24"/>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25"/>
          <w:kern w:val="0"/>
          <w:sz w:val="24"/>
          <w:szCs w:val="20"/>
          <w14:ligatures w14:val="none"/>
        </w:rPr>
        <w:t xml:space="preserve"> </w:t>
      </w:r>
      <w:r w:rsidRPr="00003EF3">
        <w:rPr>
          <w:rFonts w:ascii="Calibri" w:eastAsia="Calibri" w:hAnsi="Calibri" w:cs="Times New Roman"/>
          <w:kern w:val="0"/>
          <w:sz w:val="24"/>
          <w:szCs w:val="20"/>
          <w14:ligatures w14:val="none"/>
        </w:rPr>
        <w:t>Δι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ύθυνση</w:t>
      </w:r>
      <w:r w:rsidRPr="00003EF3">
        <w:rPr>
          <w:rFonts w:ascii="Calibri" w:eastAsia="Calibri" w:hAnsi="Calibri" w:cs="Times New Roman"/>
          <w:spacing w:val="25"/>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22"/>
          <w:kern w:val="0"/>
          <w:sz w:val="24"/>
          <w:szCs w:val="20"/>
          <w14:ligatures w14:val="none"/>
        </w:rPr>
        <w:t xml:space="preserve">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ίου</w:t>
      </w:r>
      <w:r w:rsidRPr="00003EF3">
        <w:rPr>
          <w:rFonts w:ascii="Calibri" w:eastAsia="Calibri" w:hAnsi="Calibri" w:cs="Times New Roman"/>
          <w:spacing w:val="25"/>
          <w:kern w:val="0"/>
          <w:sz w:val="24"/>
          <w:szCs w:val="20"/>
          <w14:ligatures w14:val="none"/>
        </w:rPr>
        <w:t xml:space="preserve"> </w:t>
      </w:r>
      <w:r w:rsidRPr="00003EF3">
        <w:rPr>
          <w:rFonts w:ascii="Calibri" w:eastAsia="Calibri" w:hAnsi="Calibri" w:cs="Times New Roman"/>
          <w:kern w:val="0"/>
          <w:sz w:val="24"/>
          <w:szCs w:val="20"/>
          <w14:ligatures w14:val="none"/>
        </w:rPr>
        <w:t>και</w:t>
      </w:r>
      <w:r w:rsidRPr="00003EF3">
        <w:rPr>
          <w:rFonts w:ascii="Calibri" w:eastAsia="Calibri" w:hAnsi="Calibri" w:cs="Times New Roman"/>
          <w:spacing w:val="24"/>
          <w:kern w:val="0"/>
          <w:sz w:val="24"/>
          <w:szCs w:val="20"/>
          <w14:ligatures w14:val="none"/>
        </w:rPr>
        <w:t xml:space="preserve"> </w:t>
      </w:r>
      <w:r w:rsidRPr="00003EF3">
        <w:rPr>
          <w:rFonts w:ascii="Calibri" w:eastAsia="Calibri" w:hAnsi="Calibri" w:cs="Times New Roman"/>
          <w:kern w:val="0"/>
          <w:sz w:val="24"/>
          <w:szCs w:val="20"/>
          <w14:ligatures w14:val="none"/>
        </w:rPr>
        <w:t>ζητ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ύν</w:t>
      </w:r>
      <w:r w:rsidRPr="00003EF3">
        <w:rPr>
          <w:rFonts w:ascii="Calibri" w:eastAsia="Calibri" w:hAnsi="Calibri" w:cs="Times New Roman"/>
          <w:spacing w:val="22"/>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 βο</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kern w:val="0"/>
          <w:sz w:val="24"/>
          <w:szCs w:val="20"/>
          <w14:ligatures w14:val="none"/>
        </w:rPr>
        <w:t>θειά</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ια</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kern w:val="0"/>
          <w:sz w:val="24"/>
          <w:szCs w:val="20"/>
          <w14:ligatures w14:val="none"/>
        </w:rPr>
        <w:t>κάθε</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πρόβλημα</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kern w:val="0"/>
          <w:sz w:val="24"/>
          <w:szCs w:val="20"/>
          <w14:ligatures w14:val="none"/>
        </w:rPr>
        <w:t>που</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kern w:val="0"/>
          <w:sz w:val="24"/>
          <w:szCs w:val="20"/>
          <w14:ligatures w14:val="none"/>
        </w:rPr>
        <w:t>απ</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σχ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λεί</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kern w:val="0"/>
          <w:sz w:val="24"/>
          <w:szCs w:val="20"/>
          <w14:ligatures w14:val="none"/>
        </w:rPr>
        <w:t>και</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kern w:val="0"/>
          <w:sz w:val="24"/>
          <w:szCs w:val="20"/>
          <w14:ligatures w14:val="none"/>
        </w:rPr>
        <w:t>δημιουρ</w:t>
      </w:r>
      <w:r w:rsidRPr="00003EF3">
        <w:rPr>
          <w:rFonts w:ascii="Calibri" w:eastAsia="Calibri" w:hAnsi="Calibri" w:cs="Times New Roman"/>
          <w:spacing w:val="1"/>
          <w:kern w:val="0"/>
          <w:sz w:val="24"/>
          <w:szCs w:val="20"/>
          <w14:ligatures w14:val="none"/>
        </w:rPr>
        <w:t>γε</w:t>
      </w:r>
      <w:r w:rsidRPr="00003EF3">
        <w:rPr>
          <w:rFonts w:ascii="Calibri" w:eastAsia="Calibri" w:hAnsi="Calibri" w:cs="Times New Roman"/>
          <w:kern w:val="0"/>
          <w:sz w:val="24"/>
          <w:szCs w:val="20"/>
          <w14:ligatures w14:val="none"/>
        </w:rPr>
        <w:t>ί</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μπόδ</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9"/>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μη,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αποδο</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ική</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κή</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ζ</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και πρ</w:t>
      </w:r>
      <w:r w:rsidRPr="00003EF3">
        <w:rPr>
          <w:rFonts w:ascii="Calibri" w:eastAsia="Calibri" w:hAnsi="Calibri" w:cs="Times New Roman"/>
          <w:spacing w:val="-2"/>
          <w:kern w:val="0"/>
          <w:sz w:val="24"/>
          <w:szCs w:val="20"/>
          <w14:ligatures w14:val="none"/>
        </w:rPr>
        <w:t>ό</w:t>
      </w:r>
      <w:r w:rsidRPr="00003EF3">
        <w:rPr>
          <w:rFonts w:ascii="Calibri" w:eastAsia="Calibri" w:hAnsi="Calibri" w:cs="Times New Roman"/>
          <w:kern w:val="0"/>
          <w:sz w:val="24"/>
          <w:szCs w:val="20"/>
          <w14:ligatures w14:val="none"/>
        </w:rPr>
        <w:t>οδό</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p>
    <w:p w14:paraId="6A8A827A" w14:textId="77777777" w:rsidR="00003EF3" w:rsidRPr="00003EF3" w:rsidRDefault="00003EF3" w:rsidP="00003EF3">
      <w:pPr>
        <w:numPr>
          <w:ilvl w:val="0"/>
          <w:numId w:val="21"/>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Ότ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kern w:val="0"/>
          <w:sz w:val="24"/>
          <w:szCs w:val="20"/>
          <w14:ligatures w14:val="none"/>
        </w:rPr>
        <w:t>υπάρχ</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άγ</w:t>
      </w:r>
      <w:r w:rsidRPr="00003EF3">
        <w:rPr>
          <w:rFonts w:ascii="Calibri" w:eastAsia="Calibri" w:hAnsi="Calibri" w:cs="Times New Roman"/>
          <w:kern w:val="0"/>
          <w:sz w:val="24"/>
          <w:szCs w:val="20"/>
          <w14:ligatures w14:val="none"/>
        </w:rPr>
        <w:t>κη,</w:t>
      </w:r>
      <w:r w:rsidRPr="00003EF3">
        <w:rPr>
          <w:rFonts w:ascii="Calibri" w:eastAsia="Calibri" w:hAnsi="Calibri" w:cs="Times New Roman"/>
          <w:spacing w:val="-13"/>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πορ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ύν</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15"/>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κοιν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ύν</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kern w:val="0"/>
          <w:sz w:val="24"/>
          <w:szCs w:val="20"/>
          <w14:ligatures w14:val="none"/>
        </w:rPr>
        <w:t>με</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14"/>
          <w:kern w:val="0"/>
          <w:sz w:val="24"/>
          <w:szCs w:val="20"/>
          <w14:ligatures w14:val="none"/>
        </w:rPr>
        <w:t xml:space="preserve"> </w:t>
      </w:r>
      <w:r w:rsidRPr="00003EF3">
        <w:rPr>
          <w:rFonts w:ascii="Calibri" w:eastAsia="Calibri" w:hAnsi="Calibri" w:cs="Times New Roman"/>
          <w:kern w:val="0"/>
          <w:sz w:val="24"/>
          <w:szCs w:val="20"/>
          <w14:ligatures w14:val="none"/>
        </w:rPr>
        <w:t>γο</w:t>
      </w:r>
      <w:r w:rsidRPr="00003EF3">
        <w:rPr>
          <w:rFonts w:ascii="Calibri" w:eastAsia="Calibri" w:hAnsi="Calibri" w:cs="Times New Roman"/>
          <w:spacing w:val="1"/>
          <w:kern w:val="0"/>
          <w:sz w:val="24"/>
          <w:szCs w:val="20"/>
          <w14:ligatures w14:val="none"/>
        </w:rPr>
        <w:t>νε</w:t>
      </w:r>
      <w:r w:rsidRPr="00003EF3">
        <w:rPr>
          <w:rFonts w:ascii="Calibri" w:eastAsia="Calibri" w:hAnsi="Calibri" w:cs="Times New Roman"/>
          <w:kern w:val="0"/>
          <w:sz w:val="24"/>
          <w:szCs w:val="20"/>
          <w14:ligatures w14:val="none"/>
        </w:rPr>
        <w:t>ίς</w:t>
      </w:r>
      <w:r w:rsidRPr="00003EF3">
        <w:rPr>
          <w:rFonts w:ascii="Calibri" w:eastAsia="Calibri" w:hAnsi="Calibri" w:cs="Times New Roman"/>
          <w:spacing w:val="-14"/>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14"/>
          <w:kern w:val="0"/>
          <w:sz w:val="24"/>
          <w:szCs w:val="20"/>
          <w14:ligatures w14:val="none"/>
        </w:rPr>
        <w:t xml:space="preserve"> </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3"/>
          <w:kern w:val="0"/>
          <w:sz w:val="24"/>
          <w:szCs w:val="20"/>
          <w14:ligatures w14:val="none"/>
        </w:rPr>
        <w:t>σ</w:t>
      </w:r>
      <w:r w:rsidRPr="00003EF3">
        <w:rPr>
          <w:rFonts w:ascii="Calibri" w:eastAsia="Calibri" w:hAnsi="Calibri" w:cs="Times New Roman"/>
          <w:kern w:val="0"/>
          <w:sz w:val="24"/>
          <w:szCs w:val="20"/>
          <w14:ligatures w14:val="none"/>
        </w:rPr>
        <w:t>ω</w:t>
      </w:r>
      <w:r w:rsidRPr="00003EF3">
        <w:rPr>
          <w:rFonts w:ascii="Calibri" w:eastAsia="Calibri" w:hAnsi="Calibri" w:cs="Times New Roman"/>
          <w:spacing w:val="-10"/>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λε</w:t>
      </w:r>
      <w:r w:rsidRPr="00003EF3">
        <w:rPr>
          <w:rFonts w:ascii="Calibri" w:eastAsia="Calibri" w:hAnsi="Calibri" w:cs="Times New Roman"/>
          <w:spacing w:val="-2"/>
          <w:kern w:val="0"/>
          <w:sz w:val="24"/>
          <w:szCs w:val="20"/>
          <w14:ligatures w14:val="none"/>
        </w:rPr>
        <w:t>φ</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 Σχολ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ίου,</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αφού ζ</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τήσουν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άδ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ια.</w:t>
      </w:r>
    </w:p>
    <w:p w14:paraId="5EBC8285" w14:textId="77777777" w:rsidR="00003EF3" w:rsidRPr="00003EF3" w:rsidRDefault="00003EF3" w:rsidP="00003EF3">
      <w:pPr>
        <w:numPr>
          <w:ilvl w:val="0"/>
          <w:numId w:val="21"/>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ις</w:t>
      </w:r>
      <w:r w:rsidRPr="00003EF3">
        <w:rPr>
          <w:rFonts w:ascii="Calibri" w:eastAsia="Calibri" w:hAnsi="Calibri" w:cs="Times New Roman"/>
          <w:spacing w:val="17"/>
          <w:kern w:val="0"/>
          <w:sz w:val="24"/>
          <w:szCs w:val="20"/>
          <w14:ligatures w14:val="none"/>
        </w:rPr>
        <w:t xml:space="preserve"> </w:t>
      </w:r>
      <w:r w:rsidRPr="00003EF3">
        <w:rPr>
          <w:rFonts w:ascii="Calibri" w:eastAsia="Calibri" w:hAnsi="Calibri" w:cs="Times New Roman"/>
          <w:kern w:val="0"/>
          <w:sz w:val="24"/>
          <w:szCs w:val="20"/>
          <w14:ligatures w14:val="none"/>
        </w:rPr>
        <w:t>σχ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κ</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5"/>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κδηλώσεις</w:t>
      </w:r>
      <w:r w:rsidRPr="00003EF3">
        <w:rPr>
          <w:rFonts w:ascii="Calibri" w:eastAsia="Calibri" w:hAnsi="Calibri" w:cs="Times New Roman"/>
          <w:spacing w:val="17"/>
          <w:kern w:val="0"/>
          <w:sz w:val="24"/>
          <w:szCs w:val="20"/>
          <w14:ligatures w14:val="none"/>
        </w:rPr>
        <w:t xml:space="preserve"> </w:t>
      </w:r>
      <w:r w:rsidRPr="00003EF3">
        <w:rPr>
          <w:rFonts w:ascii="Calibri" w:eastAsia="Calibri" w:hAnsi="Calibri" w:cs="Times New Roman"/>
          <w:kern w:val="0"/>
          <w:sz w:val="24"/>
          <w:szCs w:val="20"/>
          <w14:ligatures w14:val="none"/>
        </w:rPr>
        <w:t>και</w:t>
      </w:r>
      <w:r w:rsidRPr="00003EF3">
        <w:rPr>
          <w:rFonts w:ascii="Calibri" w:eastAsia="Calibri" w:hAnsi="Calibri" w:cs="Times New Roman"/>
          <w:spacing w:val="17"/>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ιορτ</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5"/>
          <w:kern w:val="0"/>
          <w:sz w:val="24"/>
          <w:szCs w:val="20"/>
          <w14:ligatures w14:val="none"/>
        </w:rPr>
        <w:t xml:space="preserve"> </w:t>
      </w:r>
      <w:r w:rsidRPr="00003EF3">
        <w:rPr>
          <w:rFonts w:ascii="Calibri" w:eastAsia="Calibri" w:hAnsi="Calibri" w:cs="Times New Roman"/>
          <w:kern w:val="0"/>
          <w:sz w:val="24"/>
          <w:szCs w:val="20"/>
          <w14:ligatures w14:val="none"/>
        </w:rPr>
        <w:t>αλλά</w:t>
      </w:r>
      <w:r w:rsidRPr="00003EF3">
        <w:rPr>
          <w:rFonts w:ascii="Calibri" w:eastAsia="Calibri" w:hAnsi="Calibri" w:cs="Times New Roman"/>
          <w:spacing w:val="16"/>
          <w:kern w:val="0"/>
          <w:sz w:val="24"/>
          <w:szCs w:val="20"/>
          <w14:ligatures w14:val="none"/>
        </w:rPr>
        <w:t xml:space="preserve"> </w:t>
      </w:r>
      <w:r w:rsidRPr="00003EF3">
        <w:rPr>
          <w:rFonts w:ascii="Calibri" w:eastAsia="Calibri" w:hAnsi="Calibri" w:cs="Times New Roman"/>
          <w:kern w:val="0"/>
          <w:sz w:val="24"/>
          <w:szCs w:val="20"/>
          <w14:ligatures w14:val="none"/>
        </w:rPr>
        <w:t>και</w:t>
      </w:r>
      <w:r w:rsidRPr="00003EF3">
        <w:rPr>
          <w:rFonts w:ascii="Calibri" w:eastAsia="Calibri" w:hAnsi="Calibri" w:cs="Times New Roman"/>
          <w:spacing w:val="17"/>
          <w:kern w:val="0"/>
          <w:sz w:val="24"/>
          <w:szCs w:val="20"/>
          <w14:ligatures w14:val="none"/>
        </w:rPr>
        <w:t xml:space="preserve"> </w:t>
      </w:r>
      <w:r w:rsidRPr="00003EF3">
        <w:rPr>
          <w:rFonts w:ascii="Calibri" w:eastAsia="Calibri" w:hAnsi="Calibri" w:cs="Times New Roman"/>
          <w:spacing w:val="-3"/>
          <w:kern w:val="0"/>
          <w:sz w:val="24"/>
          <w:szCs w:val="20"/>
          <w14:ligatures w14:val="none"/>
        </w:rPr>
        <w:t>σ</w:t>
      </w:r>
      <w:r w:rsidRPr="00003EF3">
        <w:rPr>
          <w:rFonts w:ascii="Calibri" w:eastAsia="Calibri" w:hAnsi="Calibri" w:cs="Times New Roman"/>
          <w:kern w:val="0"/>
          <w:sz w:val="24"/>
          <w:szCs w:val="20"/>
          <w14:ligatures w14:val="none"/>
        </w:rPr>
        <w:t>τις</w:t>
      </w:r>
      <w:r w:rsidRPr="00003EF3">
        <w:rPr>
          <w:rFonts w:ascii="Calibri" w:eastAsia="Calibri" w:hAnsi="Calibri" w:cs="Times New Roman"/>
          <w:spacing w:val="17"/>
          <w:kern w:val="0"/>
          <w:sz w:val="24"/>
          <w:szCs w:val="20"/>
          <w14:ligatures w14:val="none"/>
        </w:rPr>
        <w:t xml:space="preserve"> </w:t>
      </w:r>
      <w:r w:rsidRPr="00003EF3">
        <w:rPr>
          <w:rFonts w:ascii="Calibri" w:eastAsia="Calibri" w:hAnsi="Calibri" w:cs="Times New Roman"/>
          <w:kern w:val="0"/>
          <w:sz w:val="24"/>
          <w:szCs w:val="20"/>
          <w14:ligatures w14:val="none"/>
        </w:rPr>
        <w:t>διδακτικ</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7"/>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ψ</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ις</w:t>
      </w:r>
      <w:r w:rsidRPr="00003EF3">
        <w:rPr>
          <w:rFonts w:ascii="Calibri" w:eastAsia="Calibri" w:hAnsi="Calibri" w:cs="Times New Roman"/>
          <w:spacing w:val="17"/>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κτ</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5"/>
          <w:kern w:val="0"/>
          <w:sz w:val="24"/>
          <w:szCs w:val="20"/>
          <w14:ligatures w14:val="none"/>
        </w:rPr>
        <w:t xml:space="preserve">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 xml:space="preserve">ίου </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κολουθούν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 συ</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 xml:space="preserve">οδούς </w:t>
      </w:r>
      <w:r w:rsidRPr="00003EF3">
        <w:rPr>
          <w:rFonts w:ascii="Calibri" w:eastAsia="Calibri" w:hAnsi="Calibri" w:cs="Times New Roman"/>
          <w:spacing w:val="49"/>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κπαιδ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 xml:space="preserve">υτικούς </w:t>
      </w:r>
      <w:r w:rsidRPr="00003EF3">
        <w:rPr>
          <w:rFonts w:ascii="Calibri" w:eastAsia="Calibri" w:hAnsi="Calibri" w:cs="Times New Roman"/>
          <w:spacing w:val="49"/>
          <w:kern w:val="0"/>
          <w:sz w:val="24"/>
          <w:szCs w:val="20"/>
          <w14:ligatures w14:val="none"/>
        </w:rPr>
        <w:t xml:space="preserve"> </w:t>
      </w:r>
      <w:r w:rsidRPr="00003EF3">
        <w:rPr>
          <w:rFonts w:ascii="Calibri" w:eastAsia="Calibri" w:hAnsi="Calibri" w:cs="Times New Roman"/>
          <w:kern w:val="0"/>
          <w:sz w:val="24"/>
          <w:szCs w:val="20"/>
          <w14:ligatures w14:val="none"/>
        </w:rPr>
        <w:t xml:space="preserve">και </w:t>
      </w:r>
      <w:r w:rsidRPr="00003EF3">
        <w:rPr>
          <w:rFonts w:ascii="Calibri" w:eastAsia="Calibri" w:hAnsi="Calibri" w:cs="Times New Roman"/>
          <w:spacing w:val="48"/>
          <w:kern w:val="0"/>
          <w:sz w:val="24"/>
          <w:szCs w:val="20"/>
          <w14:ligatures w14:val="none"/>
        </w:rPr>
        <w:t xml:space="preserve"> </w:t>
      </w:r>
      <w:r w:rsidRPr="00003EF3">
        <w:rPr>
          <w:rFonts w:ascii="Calibri" w:eastAsia="Calibri" w:hAnsi="Calibri" w:cs="Times New Roman"/>
          <w:kern w:val="0"/>
          <w:sz w:val="24"/>
          <w:szCs w:val="20"/>
          <w14:ligatures w14:val="none"/>
        </w:rPr>
        <w:t>συμπεριφέρ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 xml:space="preserve">ι </w:t>
      </w:r>
      <w:r w:rsidRPr="00003EF3">
        <w:rPr>
          <w:rFonts w:ascii="Calibri" w:eastAsia="Calibri" w:hAnsi="Calibri" w:cs="Times New Roman"/>
          <w:spacing w:val="46"/>
          <w:kern w:val="0"/>
          <w:sz w:val="24"/>
          <w:szCs w:val="20"/>
          <w14:ligatures w14:val="none"/>
        </w:rPr>
        <w:t xml:space="preserve"> </w:t>
      </w:r>
      <w:r w:rsidRPr="00003EF3">
        <w:rPr>
          <w:rFonts w:ascii="Calibri" w:eastAsia="Calibri" w:hAnsi="Calibri" w:cs="Times New Roman"/>
          <w:kern w:val="0"/>
          <w:sz w:val="24"/>
          <w:szCs w:val="20"/>
          <w14:ligatures w14:val="none"/>
        </w:rPr>
        <w:t xml:space="preserve">με </w:t>
      </w:r>
      <w:r w:rsidRPr="00003EF3">
        <w:rPr>
          <w:rFonts w:ascii="Calibri" w:eastAsia="Calibri" w:hAnsi="Calibri" w:cs="Times New Roman"/>
          <w:spacing w:val="46"/>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υγ</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 xml:space="preserve">ια </w:t>
      </w:r>
      <w:r w:rsidRPr="00003EF3">
        <w:rPr>
          <w:rFonts w:ascii="Calibri" w:eastAsia="Calibri" w:hAnsi="Calibri" w:cs="Times New Roman"/>
          <w:spacing w:val="48"/>
          <w:kern w:val="0"/>
          <w:sz w:val="24"/>
          <w:szCs w:val="20"/>
          <w14:ligatures w14:val="none"/>
        </w:rPr>
        <w:t xml:space="preserve"> </w:t>
      </w:r>
      <w:r w:rsidRPr="00003EF3">
        <w:rPr>
          <w:rFonts w:ascii="Calibri" w:eastAsia="Calibri" w:hAnsi="Calibri" w:cs="Times New Roman"/>
          <w:kern w:val="0"/>
          <w:sz w:val="24"/>
          <w:szCs w:val="20"/>
          <w14:ligatures w14:val="none"/>
        </w:rPr>
        <w:t xml:space="preserve">και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υπρ</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πεια.</w:t>
      </w:r>
    </w:p>
    <w:p w14:paraId="00E8205B" w14:textId="77777777" w:rsidR="00003EF3" w:rsidRPr="00003EF3" w:rsidRDefault="00003EF3" w:rsidP="00003EF3">
      <w:pPr>
        <w:numPr>
          <w:ilvl w:val="0"/>
          <w:numId w:val="21"/>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Τα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κό</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βιβλίο</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ίν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 πνευματικό</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δημιούρ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παρέ</w:t>
      </w:r>
      <w:r w:rsidRPr="00003EF3">
        <w:rPr>
          <w:rFonts w:ascii="Calibri" w:eastAsia="Calibri" w:hAnsi="Calibri" w:cs="Times New Roman"/>
          <w:spacing w:val="1"/>
          <w:kern w:val="0"/>
          <w:sz w:val="24"/>
          <w:szCs w:val="20"/>
          <w14:ligatures w14:val="none"/>
        </w:rPr>
        <w:t>χε</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αι δ</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άν α</w:t>
      </w:r>
      <w:r w:rsidRPr="00003EF3">
        <w:rPr>
          <w:rFonts w:ascii="Calibri" w:eastAsia="Calibri" w:hAnsi="Calibri" w:cs="Times New Roman"/>
          <w:spacing w:val="-3"/>
          <w:kern w:val="0"/>
          <w:sz w:val="24"/>
          <w:szCs w:val="20"/>
          <w14:ligatures w14:val="none"/>
        </w:rPr>
        <w:t>π</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 πολιτ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ία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και 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 xml:space="preserve">πρέπει </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α κατ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kern w:val="0"/>
          <w:sz w:val="24"/>
          <w:szCs w:val="20"/>
          <w14:ligatures w14:val="none"/>
        </w:rPr>
        <w:t>έφετ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kern w:val="0"/>
          <w:sz w:val="24"/>
          <w:szCs w:val="20"/>
          <w14:ligatures w14:val="none"/>
        </w:rPr>
        <w:tab/>
      </w:r>
    </w:p>
    <w:p w14:paraId="642DF615" w14:textId="77777777" w:rsidR="00003EF3" w:rsidRPr="00003EF3" w:rsidRDefault="00003EF3" w:rsidP="00003EF3">
      <w:pPr>
        <w:numPr>
          <w:ilvl w:val="0"/>
          <w:numId w:val="21"/>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Η τήρηση όλων των απαραίτητων μέτρων ασφαλείας και υγιεινής, όπως προβλέπονται. Επιβάλλεται ο καλός αερισμός των σχολικών χώρων.</w:t>
      </w:r>
    </w:p>
    <w:p w14:paraId="52467838" w14:textId="77777777" w:rsidR="00003EF3" w:rsidRPr="00003EF3" w:rsidRDefault="00003EF3" w:rsidP="009E63D8">
      <w:pPr>
        <w:pStyle w:val="2"/>
        <w:rPr>
          <w:rFonts w:eastAsia="Times New Roman"/>
        </w:rPr>
      </w:pPr>
      <w:bookmarkStart w:id="38" w:name="_Toc180440402"/>
      <w:bookmarkStart w:id="39" w:name="_Toc180442895"/>
      <w:r w:rsidRPr="00003EF3">
        <w:rPr>
          <w:rFonts w:eastAsia="Calibri"/>
          <w:lang w:val="en-US"/>
        </w:rPr>
        <w:t>V</w:t>
      </w:r>
      <w:r w:rsidRPr="00003EF3">
        <w:rPr>
          <w:rFonts w:eastAsia="Calibri"/>
          <w:spacing w:val="1"/>
        </w:rPr>
        <w:t>Ι</w:t>
      </w:r>
      <w:r w:rsidRPr="00003EF3">
        <w:rPr>
          <w:rFonts w:eastAsia="Calibri"/>
        </w:rPr>
        <w:t>. Οι γονείς και κηδεμόνες</w:t>
      </w:r>
      <w:bookmarkEnd w:id="38"/>
      <w:bookmarkEnd w:id="39"/>
    </w:p>
    <w:p w14:paraId="747ED38F" w14:textId="77777777" w:rsidR="00003EF3" w:rsidRPr="00003EF3" w:rsidRDefault="00003EF3" w:rsidP="00003EF3">
      <w:pPr>
        <w:numPr>
          <w:ilvl w:val="0"/>
          <w:numId w:val="22"/>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 xml:space="preserve">Οι γονείς και κηδεμόνες έχουν τις παρακάτω υποχρεώσεις: </w:t>
      </w:r>
    </w:p>
    <w:p w14:paraId="4086FF46" w14:textId="77777777" w:rsidR="00003EF3" w:rsidRPr="00003EF3" w:rsidRDefault="00003EF3" w:rsidP="00003EF3">
      <w:pPr>
        <w:numPr>
          <w:ilvl w:val="0"/>
          <w:numId w:val="22"/>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Έχουν την υποχρέωση  της έγκαιρης εγγραφής του παιδιού τους.</w:t>
      </w:r>
    </w:p>
    <w:p w14:paraId="15FBF0AE" w14:textId="77777777" w:rsidR="00003EF3" w:rsidRPr="00003EF3" w:rsidRDefault="00003EF3" w:rsidP="00003EF3">
      <w:pPr>
        <w:numPr>
          <w:ilvl w:val="0"/>
          <w:numId w:val="22"/>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Segoe MDL2 Assets" w:hAnsi="Calibri" w:cs="Times New Roman"/>
          <w:kern w:val="0"/>
          <w:sz w:val="24"/>
          <w:szCs w:val="20"/>
          <w14:ligatures w14:val="none"/>
        </w:rPr>
        <w:t xml:space="preserve">Σε περίπτωση </w:t>
      </w:r>
      <w:r w:rsidRPr="00003EF3">
        <w:rPr>
          <w:rFonts w:ascii="Calibri" w:eastAsia="Calibri" w:hAnsi="Calibri" w:cs="Times New Roman"/>
          <w:kern w:val="0"/>
          <w:sz w:val="24"/>
          <w:szCs w:val="20"/>
          <w14:ligatures w14:val="none"/>
        </w:rPr>
        <w:t>ασθένειας ή προβλήματος υγείας  θα πρέπει να ενημερώσει το σχολείο</w:t>
      </w:r>
    </w:p>
    <w:p w14:paraId="7D4D0B4A" w14:textId="77777777" w:rsidR="00003EF3" w:rsidRPr="00003EF3" w:rsidRDefault="00003EF3" w:rsidP="00003EF3">
      <w:pPr>
        <w:numPr>
          <w:ilvl w:val="0"/>
          <w:numId w:val="22"/>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Όταν καλούνται για ενημέρωση ή συμμετοχή σε συνεδριάσεις συλλόγου διδασκόντων καλό είναι να προσέρχονται και να ενημερώνονται για το παιδί τους.</w:t>
      </w:r>
    </w:p>
    <w:p w14:paraId="0FB70C0C" w14:textId="77777777" w:rsidR="00003EF3" w:rsidRPr="00003EF3" w:rsidRDefault="00003EF3" w:rsidP="00003EF3">
      <w:pPr>
        <w:numPr>
          <w:ilvl w:val="0"/>
          <w:numId w:val="22"/>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Segoe MDL2 Assets" w:hAnsi="Calibri" w:cs="Times New Roman"/>
          <w:kern w:val="0"/>
          <w:sz w:val="24"/>
          <w:szCs w:val="20"/>
          <w14:ligatures w14:val="none"/>
        </w:rPr>
        <w:t>Έχουν την υποχρέωση της προσέλευσης του παιδιού τους στο σχολείο και της επαρκούς φοίτησης.</w:t>
      </w:r>
    </w:p>
    <w:p w14:paraId="7C55ED11" w14:textId="77777777" w:rsidR="00003EF3" w:rsidRPr="00003EF3" w:rsidRDefault="00003EF3" w:rsidP="00003EF3">
      <w:pPr>
        <w:numPr>
          <w:ilvl w:val="0"/>
          <w:numId w:val="22"/>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Segoe MDL2 Assets" w:hAnsi="Calibri" w:cs="Times New Roman"/>
          <w:kern w:val="0"/>
          <w:sz w:val="24"/>
          <w:szCs w:val="20"/>
          <w14:ligatures w14:val="none"/>
        </w:rPr>
        <w:t>Έχουν την υποχρέωση της ενημέρωσης για την πρόοδο του παιδιού τους (βαθμολογίες, απουσίες κτλ).</w:t>
      </w:r>
    </w:p>
    <w:p w14:paraId="077494AC" w14:textId="77777777" w:rsidR="00003EF3" w:rsidRPr="00003EF3" w:rsidRDefault="00003EF3" w:rsidP="00003EF3">
      <w:pPr>
        <w:spacing w:after="160" w:line="259" w:lineRule="auto"/>
        <w:rPr>
          <w:rFonts w:ascii="Calibri Light" w:eastAsia="Calibri" w:hAnsi="Calibri Light" w:cs="Times New Roman"/>
          <w:b/>
          <w:bCs/>
          <w:i/>
          <w:iCs/>
          <w:kern w:val="0"/>
          <w:sz w:val="24"/>
          <w:szCs w:val="28"/>
          <w14:ligatures w14:val="none"/>
        </w:rPr>
      </w:pPr>
      <w:r w:rsidRPr="00003EF3">
        <w:rPr>
          <w:rFonts w:ascii="Calibri" w:eastAsia="Calibri" w:hAnsi="Calibri" w:cs="Times New Roman"/>
          <w:kern w:val="0"/>
          <w:sz w:val="24"/>
          <w:szCs w:val="20"/>
          <w14:ligatures w14:val="none"/>
        </w:rPr>
        <w:br w:type="page"/>
      </w:r>
    </w:p>
    <w:p w14:paraId="1E7848C1" w14:textId="77777777" w:rsidR="00003EF3" w:rsidRPr="00003EF3" w:rsidRDefault="00003EF3" w:rsidP="009E63D8">
      <w:pPr>
        <w:pStyle w:val="2"/>
        <w:rPr>
          <w:rFonts w:eastAsia="Calibri"/>
        </w:rPr>
      </w:pPr>
      <w:bookmarkStart w:id="40" w:name="_Toc180440403"/>
      <w:bookmarkStart w:id="41" w:name="_Toc180442896"/>
      <w:r w:rsidRPr="00003EF3">
        <w:rPr>
          <w:rFonts w:eastAsia="Calibri"/>
          <w:lang w:val="en-US"/>
        </w:rPr>
        <w:lastRenderedPageBreak/>
        <w:t>V</w:t>
      </w:r>
      <w:r w:rsidRPr="00003EF3">
        <w:rPr>
          <w:rFonts w:eastAsia="Calibri"/>
          <w:spacing w:val="1"/>
        </w:rPr>
        <w:t>ΙΙ</w:t>
      </w:r>
      <w:r w:rsidRPr="00003EF3">
        <w:rPr>
          <w:rFonts w:eastAsia="Calibri"/>
        </w:rPr>
        <w:t>.</w:t>
      </w:r>
      <w:r w:rsidRPr="00003EF3">
        <w:rPr>
          <w:rFonts w:eastAsia="Calibri"/>
          <w:spacing w:val="2"/>
        </w:rPr>
        <w:t xml:space="preserve"> </w:t>
      </w:r>
      <w:r w:rsidRPr="00003EF3">
        <w:rPr>
          <w:rFonts w:eastAsia="Calibri"/>
          <w:spacing w:val="-1"/>
        </w:rPr>
        <w:t>Ά</w:t>
      </w:r>
      <w:r w:rsidRPr="00003EF3">
        <w:rPr>
          <w:rFonts w:eastAsia="Calibri"/>
          <w:spacing w:val="1"/>
        </w:rPr>
        <w:t>λλ</w:t>
      </w:r>
      <w:r w:rsidRPr="00003EF3">
        <w:rPr>
          <w:rFonts w:eastAsia="Calibri"/>
        </w:rPr>
        <w:t>α θέμ</w:t>
      </w:r>
      <w:r w:rsidRPr="00003EF3">
        <w:rPr>
          <w:rFonts w:eastAsia="Calibri"/>
          <w:spacing w:val="-1"/>
        </w:rPr>
        <w:t>ατ</w:t>
      </w:r>
      <w:r w:rsidRPr="00003EF3">
        <w:rPr>
          <w:rFonts w:eastAsia="Calibri"/>
        </w:rPr>
        <w:t>α</w:t>
      </w:r>
      <w:bookmarkEnd w:id="40"/>
      <w:bookmarkEnd w:id="41"/>
    </w:p>
    <w:p w14:paraId="078BC56B" w14:textId="77777777" w:rsidR="00003EF3" w:rsidRPr="00003EF3" w:rsidRDefault="00003EF3" w:rsidP="00003EF3">
      <w:pPr>
        <w:spacing w:before="45" w:after="0" w:line="240" w:lineRule="auto"/>
        <w:ind w:firstLine="397"/>
        <w:jc w:val="both"/>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Επ</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σημ</w:t>
      </w:r>
      <w:r w:rsidRPr="00003EF3">
        <w:rPr>
          <w:rFonts w:ascii="Calibri" w:eastAsia="Calibri" w:hAnsi="Calibri" w:cs="Calibri"/>
          <w:spacing w:val="1"/>
          <w:kern w:val="0"/>
          <w:sz w:val="24"/>
          <w:szCs w:val="24"/>
          <w14:ligatures w14:val="none"/>
        </w:rPr>
        <w:t>α</w:t>
      </w:r>
      <w:r w:rsidRPr="00003EF3">
        <w:rPr>
          <w:rFonts w:ascii="Calibri" w:eastAsia="Calibri" w:hAnsi="Calibri" w:cs="Calibri"/>
          <w:spacing w:val="-1"/>
          <w:kern w:val="0"/>
          <w:sz w:val="24"/>
          <w:szCs w:val="24"/>
          <w14:ligatures w14:val="none"/>
        </w:rPr>
        <w:t>ί</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α</w:t>
      </w:r>
      <w:r w:rsidRPr="00003EF3">
        <w:rPr>
          <w:rFonts w:ascii="Calibri" w:eastAsia="Calibri" w:hAnsi="Calibri" w:cs="Calibri"/>
          <w:kern w:val="0"/>
          <w:sz w:val="24"/>
          <w:szCs w:val="24"/>
          <w14:ligatures w14:val="none"/>
        </w:rPr>
        <w:t>ι ό</w:t>
      </w:r>
      <w:r w:rsidRPr="00003EF3">
        <w:rPr>
          <w:rFonts w:ascii="Calibri" w:eastAsia="Calibri" w:hAnsi="Calibri" w:cs="Calibri"/>
          <w:spacing w:val="1"/>
          <w:kern w:val="0"/>
          <w:sz w:val="24"/>
          <w:szCs w:val="24"/>
          <w14:ligatures w14:val="none"/>
        </w:rPr>
        <w:t>τι</w:t>
      </w:r>
      <w:r w:rsidRPr="00003EF3">
        <w:rPr>
          <w:rFonts w:ascii="Calibri" w:eastAsia="Calibri" w:hAnsi="Calibri" w:cs="Calibri"/>
          <w:kern w:val="0"/>
          <w:sz w:val="24"/>
          <w:szCs w:val="24"/>
          <w14:ligatures w14:val="none"/>
        </w:rPr>
        <w:t>:</w:t>
      </w:r>
    </w:p>
    <w:p w14:paraId="18216148" w14:textId="77777777" w:rsidR="00003EF3" w:rsidRPr="00003EF3" w:rsidRDefault="00003EF3" w:rsidP="00003EF3">
      <w:pPr>
        <w:numPr>
          <w:ilvl w:val="0"/>
          <w:numId w:val="23"/>
        </w:numPr>
        <w:tabs>
          <w:tab w:val="left" w:pos="820"/>
        </w:tabs>
        <w:spacing w:before="46" w:after="0" w:line="273" w:lineRule="auto"/>
        <w:ind w:right="78"/>
        <w:contextualSpacing/>
        <w:jc w:val="both"/>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Η</w:t>
      </w:r>
      <w:r w:rsidRPr="00003EF3">
        <w:rPr>
          <w:rFonts w:ascii="Calibri" w:eastAsia="Calibri" w:hAnsi="Calibri" w:cs="Calibri"/>
          <w:spacing w:val="31"/>
          <w:kern w:val="0"/>
          <w:sz w:val="24"/>
          <w:szCs w:val="24"/>
          <w14:ligatures w14:val="none"/>
        </w:rPr>
        <w:t xml:space="preserve"> εμφανής κατοχή ή </w:t>
      </w:r>
      <w:r w:rsidRPr="00003EF3">
        <w:rPr>
          <w:rFonts w:ascii="Calibri" w:eastAsia="Calibri" w:hAnsi="Calibri" w:cs="Calibri"/>
          <w:spacing w:val="1"/>
          <w:kern w:val="0"/>
          <w:sz w:val="24"/>
          <w:szCs w:val="24"/>
          <w14:ligatures w14:val="none"/>
        </w:rPr>
        <w:t>χ</w:t>
      </w:r>
      <w:r w:rsidRPr="00003EF3">
        <w:rPr>
          <w:rFonts w:ascii="Calibri" w:eastAsia="Calibri" w:hAnsi="Calibri" w:cs="Calibri"/>
          <w:kern w:val="0"/>
          <w:sz w:val="24"/>
          <w:szCs w:val="24"/>
          <w14:ligatures w14:val="none"/>
        </w:rPr>
        <w:t>ρ</w:t>
      </w:r>
      <w:r w:rsidRPr="00003EF3">
        <w:rPr>
          <w:rFonts w:ascii="Calibri" w:eastAsia="Calibri" w:hAnsi="Calibri" w:cs="Calibri"/>
          <w:spacing w:val="1"/>
          <w:kern w:val="0"/>
          <w:sz w:val="24"/>
          <w:szCs w:val="24"/>
          <w14:ligatures w14:val="none"/>
        </w:rPr>
        <w:t>ή</w:t>
      </w:r>
      <w:r w:rsidRPr="00003EF3">
        <w:rPr>
          <w:rFonts w:ascii="Calibri" w:eastAsia="Calibri" w:hAnsi="Calibri" w:cs="Calibri"/>
          <w:kern w:val="0"/>
          <w:sz w:val="24"/>
          <w:szCs w:val="24"/>
          <w14:ligatures w14:val="none"/>
        </w:rPr>
        <w:t>ση</w:t>
      </w:r>
      <w:r w:rsidRPr="00003EF3">
        <w:rPr>
          <w:rFonts w:ascii="Calibri" w:eastAsia="Calibri" w:hAnsi="Calibri" w:cs="Calibri"/>
          <w:spacing w:val="32"/>
          <w:kern w:val="0"/>
          <w:sz w:val="24"/>
          <w:szCs w:val="24"/>
          <w14:ligatures w14:val="none"/>
        </w:rPr>
        <w:t xml:space="preserve"> </w:t>
      </w:r>
      <w:r w:rsidRPr="00003EF3">
        <w:rPr>
          <w:rFonts w:ascii="Calibri" w:eastAsia="Calibri" w:hAnsi="Calibri" w:cs="Calibri"/>
          <w:spacing w:val="-1"/>
          <w:kern w:val="0"/>
          <w:sz w:val="24"/>
          <w:szCs w:val="24"/>
          <w14:ligatures w14:val="none"/>
        </w:rPr>
        <w:t>κι</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ύ</w:t>
      </w:r>
      <w:r w:rsidRPr="00003EF3">
        <w:rPr>
          <w:rFonts w:ascii="Calibri" w:eastAsia="Calibri" w:hAnsi="Calibri" w:cs="Calibri"/>
          <w:spacing w:val="30"/>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λε</w:t>
      </w:r>
      <w:r w:rsidRPr="00003EF3">
        <w:rPr>
          <w:rFonts w:ascii="Calibri" w:eastAsia="Calibri" w:hAnsi="Calibri" w:cs="Calibri"/>
          <w:spacing w:val="-2"/>
          <w:kern w:val="0"/>
          <w:sz w:val="24"/>
          <w:szCs w:val="24"/>
          <w14:ligatures w14:val="none"/>
        </w:rPr>
        <w:t>φ</w:t>
      </w:r>
      <w:r w:rsidRPr="00003EF3">
        <w:rPr>
          <w:rFonts w:ascii="Calibri" w:eastAsia="Calibri" w:hAnsi="Calibri" w:cs="Calibri"/>
          <w:spacing w:val="1"/>
          <w:kern w:val="0"/>
          <w:sz w:val="24"/>
          <w:szCs w:val="24"/>
          <w14:ligatures w14:val="none"/>
        </w:rPr>
        <w:t>ώ</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υ,</w:t>
      </w:r>
      <w:r w:rsidRPr="00003EF3">
        <w:rPr>
          <w:rFonts w:ascii="Calibri" w:eastAsia="Calibri" w:hAnsi="Calibri" w:cs="Calibri"/>
          <w:spacing w:val="32"/>
          <w:kern w:val="0"/>
          <w:sz w:val="24"/>
          <w:szCs w:val="24"/>
          <w14:ligatures w14:val="none"/>
        </w:rPr>
        <w:t xml:space="preserve"> </w:t>
      </w:r>
      <w:r w:rsidRPr="00003EF3">
        <w:rPr>
          <w:rFonts w:ascii="Calibri" w:eastAsia="Calibri" w:hAnsi="Calibri" w:cs="Calibri"/>
          <w:kern w:val="0"/>
          <w:sz w:val="24"/>
          <w:szCs w:val="24"/>
          <w14:ligatures w14:val="none"/>
        </w:rPr>
        <w:t>β</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τε</w:t>
      </w:r>
      <w:r w:rsidRPr="00003EF3">
        <w:rPr>
          <w:rFonts w:ascii="Calibri" w:eastAsia="Calibri" w:hAnsi="Calibri" w:cs="Calibri"/>
          <w:kern w:val="0"/>
          <w:sz w:val="24"/>
          <w:szCs w:val="24"/>
          <w14:ligatures w14:val="none"/>
        </w:rPr>
        <w:t>οσ</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όπηση</w:t>
      </w:r>
      <w:r w:rsidRPr="00003EF3">
        <w:rPr>
          <w:rFonts w:ascii="Calibri" w:eastAsia="Calibri" w:hAnsi="Calibri" w:cs="Calibri"/>
          <w:spacing w:val="30"/>
          <w:kern w:val="0"/>
          <w:sz w:val="24"/>
          <w:szCs w:val="24"/>
          <w14:ligatures w14:val="none"/>
        </w:rPr>
        <w:t xml:space="preserve"> </w:t>
      </w:r>
      <w:r w:rsidRPr="00003EF3">
        <w:rPr>
          <w:rFonts w:ascii="Calibri" w:eastAsia="Calibri" w:hAnsi="Calibri" w:cs="Calibri"/>
          <w:kern w:val="0"/>
          <w:sz w:val="24"/>
          <w:szCs w:val="24"/>
          <w14:ligatures w14:val="none"/>
        </w:rPr>
        <w:t>ή</w:t>
      </w:r>
      <w:r w:rsidRPr="00003EF3">
        <w:rPr>
          <w:rFonts w:ascii="Calibri" w:eastAsia="Calibri" w:hAnsi="Calibri" w:cs="Calibri"/>
          <w:spacing w:val="32"/>
          <w:kern w:val="0"/>
          <w:sz w:val="24"/>
          <w:szCs w:val="24"/>
          <w14:ligatures w14:val="none"/>
        </w:rPr>
        <w:t xml:space="preserve"> </w:t>
      </w:r>
      <w:r w:rsidRPr="00003EF3">
        <w:rPr>
          <w:rFonts w:ascii="Calibri" w:eastAsia="Calibri" w:hAnsi="Calibri" w:cs="Calibri"/>
          <w:kern w:val="0"/>
          <w:sz w:val="24"/>
          <w:szCs w:val="24"/>
          <w14:ligatures w14:val="none"/>
        </w:rPr>
        <w:t>οπο</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α</w:t>
      </w:r>
      <w:r w:rsidRPr="00003EF3">
        <w:rPr>
          <w:rFonts w:ascii="Calibri" w:eastAsia="Calibri" w:hAnsi="Calibri" w:cs="Calibri"/>
          <w:spacing w:val="-3"/>
          <w:kern w:val="0"/>
          <w:sz w:val="24"/>
          <w:szCs w:val="24"/>
          <w14:ligatures w14:val="none"/>
        </w:rPr>
        <w:t>δ</w:t>
      </w:r>
      <w:r w:rsidRPr="00003EF3">
        <w:rPr>
          <w:rFonts w:ascii="Calibri" w:eastAsia="Calibri" w:hAnsi="Calibri" w:cs="Calibri"/>
          <w:kern w:val="0"/>
          <w:sz w:val="24"/>
          <w:szCs w:val="24"/>
          <w14:ligatures w14:val="none"/>
        </w:rPr>
        <w:t>ήποτε</w:t>
      </w:r>
      <w:r w:rsidRPr="00003EF3">
        <w:rPr>
          <w:rFonts w:ascii="Calibri" w:eastAsia="Calibri" w:hAnsi="Calibri" w:cs="Calibri"/>
          <w:spacing w:val="30"/>
          <w:kern w:val="0"/>
          <w:sz w:val="24"/>
          <w:szCs w:val="24"/>
          <w14:ligatures w14:val="none"/>
        </w:rPr>
        <w:t xml:space="preserve"> </w:t>
      </w:r>
      <w:r w:rsidRPr="00003EF3">
        <w:rPr>
          <w:rFonts w:ascii="Calibri" w:eastAsia="Calibri" w:hAnsi="Calibri" w:cs="Calibri"/>
          <w:kern w:val="0"/>
          <w:sz w:val="24"/>
          <w:szCs w:val="24"/>
          <w14:ligatures w14:val="none"/>
        </w:rPr>
        <w:t>άλ</w:t>
      </w:r>
      <w:r w:rsidRPr="00003EF3">
        <w:rPr>
          <w:rFonts w:ascii="Calibri" w:eastAsia="Calibri" w:hAnsi="Calibri" w:cs="Calibri"/>
          <w:spacing w:val="-1"/>
          <w:kern w:val="0"/>
          <w:sz w:val="24"/>
          <w:szCs w:val="24"/>
          <w14:ligatures w14:val="none"/>
        </w:rPr>
        <w:t>λ</w:t>
      </w:r>
      <w:r w:rsidRPr="00003EF3">
        <w:rPr>
          <w:rFonts w:ascii="Calibri" w:eastAsia="Calibri" w:hAnsi="Calibri" w:cs="Calibri"/>
          <w:kern w:val="0"/>
          <w:sz w:val="24"/>
          <w:szCs w:val="24"/>
          <w14:ligatures w14:val="none"/>
        </w:rPr>
        <w:t>η</w:t>
      </w:r>
      <w:r w:rsidRPr="00003EF3">
        <w:rPr>
          <w:rFonts w:ascii="Calibri" w:eastAsia="Calibri" w:hAnsi="Calibri" w:cs="Calibri"/>
          <w:spacing w:val="32"/>
          <w:kern w:val="0"/>
          <w:sz w:val="24"/>
          <w:szCs w:val="24"/>
          <w14:ligatures w14:val="none"/>
        </w:rPr>
        <w:t xml:space="preserve"> </w:t>
      </w:r>
      <w:r w:rsidRPr="00003EF3">
        <w:rPr>
          <w:rFonts w:ascii="Calibri" w:eastAsia="Calibri" w:hAnsi="Calibri" w:cs="Calibri"/>
          <w:spacing w:val="1"/>
          <w:kern w:val="0"/>
          <w:sz w:val="24"/>
          <w:szCs w:val="24"/>
          <w14:ligatures w14:val="none"/>
        </w:rPr>
        <w:t>χ</w:t>
      </w:r>
      <w:r w:rsidRPr="00003EF3">
        <w:rPr>
          <w:rFonts w:ascii="Calibri" w:eastAsia="Calibri" w:hAnsi="Calibri" w:cs="Calibri"/>
          <w:kern w:val="0"/>
          <w:sz w:val="24"/>
          <w:szCs w:val="24"/>
          <w14:ligatures w14:val="none"/>
        </w:rPr>
        <w:t>ρ</w:t>
      </w:r>
      <w:r w:rsidRPr="00003EF3">
        <w:rPr>
          <w:rFonts w:ascii="Calibri" w:eastAsia="Calibri" w:hAnsi="Calibri" w:cs="Calibri"/>
          <w:spacing w:val="1"/>
          <w:kern w:val="0"/>
          <w:sz w:val="24"/>
          <w:szCs w:val="24"/>
          <w14:ligatures w14:val="none"/>
        </w:rPr>
        <w:t>ή</w:t>
      </w:r>
      <w:r w:rsidRPr="00003EF3">
        <w:rPr>
          <w:rFonts w:ascii="Calibri" w:eastAsia="Calibri" w:hAnsi="Calibri" w:cs="Calibri"/>
          <w:spacing w:val="-3"/>
          <w:kern w:val="0"/>
          <w:sz w:val="24"/>
          <w:szCs w:val="24"/>
          <w14:ligatures w14:val="none"/>
        </w:rPr>
        <w:t>σ</w:t>
      </w:r>
      <w:r w:rsidRPr="00003EF3">
        <w:rPr>
          <w:rFonts w:ascii="Calibri" w:eastAsia="Calibri" w:hAnsi="Calibri" w:cs="Calibri"/>
          <w:kern w:val="0"/>
          <w:sz w:val="24"/>
          <w:szCs w:val="24"/>
          <w14:ligatures w14:val="none"/>
        </w:rPr>
        <w:t xml:space="preserve">η </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τ</w:t>
      </w:r>
      <w:r w:rsidRPr="00003EF3">
        <w:rPr>
          <w:rFonts w:ascii="Calibri" w:eastAsia="Calibri" w:hAnsi="Calibri" w:cs="Calibri"/>
          <w:kern w:val="0"/>
          <w:sz w:val="24"/>
          <w:szCs w:val="24"/>
          <w14:ligatures w14:val="none"/>
        </w:rPr>
        <w:t>ός</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σχ</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λ</w:t>
      </w:r>
      <w:r w:rsidRPr="00003EF3">
        <w:rPr>
          <w:rFonts w:ascii="Calibri" w:eastAsia="Calibri" w:hAnsi="Calibri" w:cs="Calibri"/>
          <w:spacing w:val="-2"/>
          <w:kern w:val="0"/>
          <w:sz w:val="24"/>
          <w:szCs w:val="24"/>
          <w14:ligatures w14:val="none"/>
        </w:rPr>
        <w:t>ι</w:t>
      </w:r>
      <w:r w:rsidRPr="00003EF3">
        <w:rPr>
          <w:rFonts w:ascii="Calibri" w:eastAsia="Calibri" w:hAnsi="Calibri" w:cs="Calibri"/>
          <w:spacing w:val="-1"/>
          <w:kern w:val="0"/>
          <w:sz w:val="24"/>
          <w:szCs w:val="24"/>
          <w14:ligatures w14:val="none"/>
        </w:rPr>
        <w:t>κ</w:t>
      </w:r>
      <w:r w:rsidRPr="00003EF3">
        <w:rPr>
          <w:rFonts w:ascii="Calibri" w:eastAsia="Calibri" w:hAnsi="Calibri" w:cs="Calibri"/>
          <w:spacing w:val="1"/>
          <w:kern w:val="0"/>
          <w:sz w:val="24"/>
          <w:szCs w:val="24"/>
          <w14:ligatures w14:val="none"/>
        </w:rPr>
        <w:t>ώ</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χ</w:t>
      </w:r>
      <w:r w:rsidRPr="00003EF3">
        <w:rPr>
          <w:rFonts w:ascii="Calibri" w:eastAsia="Calibri" w:hAnsi="Calibri" w:cs="Calibri"/>
          <w:spacing w:val="-1"/>
          <w:kern w:val="0"/>
          <w:sz w:val="24"/>
          <w:szCs w:val="24"/>
          <w14:ligatures w14:val="none"/>
        </w:rPr>
        <w:t>ώ</w:t>
      </w:r>
      <w:r w:rsidRPr="00003EF3">
        <w:rPr>
          <w:rFonts w:ascii="Calibri" w:eastAsia="Calibri" w:hAnsi="Calibri" w:cs="Calibri"/>
          <w:spacing w:val="-2"/>
          <w:kern w:val="0"/>
          <w:sz w:val="24"/>
          <w:szCs w:val="24"/>
          <w14:ligatures w14:val="none"/>
        </w:rPr>
        <w:t>ρ</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ν</w:t>
      </w:r>
      <w:r w:rsidRPr="00003EF3">
        <w:rPr>
          <w:rFonts w:ascii="Calibri" w:eastAsia="Calibri" w:hAnsi="Calibri" w:cs="Calibri"/>
          <w:spacing w:val="4"/>
          <w:kern w:val="0"/>
          <w:sz w:val="24"/>
          <w:szCs w:val="24"/>
          <w14:ligatures w14:val="none"/>
        </w:rPr>
        <w:t xml:space="preserve"> </w:t>
      </w:r>
      <w:r w:rsidRPr="00003EF3">
        <w:rPr>
          <w:rFonts w:ascii="Calibri" w:eastAsia="Calibri" w:hAnsi="Calibri" w:cs="Calibri"/>
          <w:kern w:val="0"/>
          <w:sz w:val="24"/>
          <w:szCs w:val="24"/>
          <w14:ligatures w14:val="none"/>
        </w:rPr>
        <w:t>–</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spacing w:val="-2"/>
          <w:kern w:val="0"/>
          <w:sz w:val="24"/>
          <w:szCs w:val="24"/>
          <w14:ligatures w14:val="none"/>
        </w:rPr>
        <w:t>τ</w:t>
      </w:r>
      <w:r w:rsidRPr="00003EF3">
        <w:rPr>
          <w:rFonts w:ascii="Calibri" w:eastAsia="Calibri" w:hAnsi="Calibri" w:cs="Calibri"/>
          <w:kern w:val="0"/>
          <w:sz w:val="24"/>
          <w:szCs w:val="24"/>
          <w14:ligatures w14:val="none"/>
        </w:rPr>
        <w:t>ηρ</w:t>
      </w:r>
      <w:r w:rsidRPr="00003EF3">
        <w:rPr>
          <w:rFonts w:ascii="Calibri" w:eastAsia="Calibri" w:hAnsi="Calibri" w:cs="Calibri"/>
          <w:spacing w:val="-1"/>
          <w:kern w:val="0"/>
          <w:sz w:val="24"/>
          <w:szCs w:val="24"/>
          <w14:ligatures w14:val="none"/>
        </w:rPr>
        <w:t>ί</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αι υ</w:t>
      </w:r>
      <w:r w:rsidRPr="00003EF3">
        <w:rPr>
          <w:rFonts w:ascii="Calibri" w:eastAsia="Calibri" w:hAnsi="Calibri" w:cs="Calibri"/>
          <w:spacing w:val="-1"/>
          <w:kern w:val="0"/>
          <w:sz w:val="24"/>
          <w:szCs w:val="24"/>
          <w14:ligatures w14:val="none"/>
        </w:rPr>
        <w:t>π</w:t>
      </w:r>
      <w:r w:rsidRPr="00003EF3">
        <w:rPr>
          <w:rFonts w:ascii="Calibri" w:eastAsia="Calibri" w:hAnsi="Calibri" w:cs="Calibri"/>
          <w:kern w:val="0"/>
          <w:sz w:val="24"/>
          <w:szCs w:val="24"/>
          <w14:ligatures w14:val="none"/>
        </w:rPr>
        <w:t>α</w:t>
      </w:r>
      <w:r w:rsidRPr="00003EF3">
        <w:rPr>
          <w:rFonts w:ascii="Calibri" w:eastAsia="Calibri" w:hAnsi="Calibri" w:cs="Calibri"/>
          <w:spacing w:val="-1"/>
          <w:kern w:val="0"/>
          <w:sz w:val="24"/>
          <w:szCs w:val="24"/>
          <w14:ligatures w14:val="none"/>
        </w:rPr>
        <w:t>ί</w:t>
      </w:r>
      <w:r w:rsidRPr="00003EF3">
        <w:rPr>
          <w:rFonts w:ascii="Calibri" w:eastAsia="Calibri" w:hAnsi="Calibri" w:cs="Calibri"/>
          <w:kern w:val="0"/>
          <w:sz w:val="24"/>
          <w:szCs w:val="24"/>
          <w14:ligatures w14:val="none"/>
        </w:rPr>
        <w:t>θρ</w:t>
      </w:r>
      <w:r w:rsidRPr="00003EF3">
        <w:rPr>
          <w:rFonts w:ascii="Calibri" w:eastAsia="Calibri" w:hAnsi="Calibri" w:cs="Calibri"/>
          <w:spacing w:val="-1"/>
          <w:kern w:val="0"/>
          <w:sz w:val="24"/>
          <w:szCs w:val="24"/>
          <w14:ligatures w14:val="none"/>
        </w:rPr>
        <w:t>ι</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χώ</w:t>
      </w:r>
      <w:r w:rsidRPr="00003EF3">
        <w:rPr>
          <w:rFonts w:ascii="Calibri" w:eastAsia="Calibri" w:hAnsi="Calibri" w:cs="Calibri"/>
          <w:spacing w:val="-2"/>
          <w:kern w:val="0"/>
          <w:sz w:val="24"/>
          <w:szCs w:val="24"/>
          <w14:ligatures w14:val="none"/>
        </w:rPr>
        <w:t>ρ</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ν</w:t>
      </w:r>
      <w:r w:rsidRPr="00003EF3">
        <w:rPr>
          <w:rFonts w:ascii="Calibri" w:eastAsia="Calibri" w:hAnsi="Calibri" w:cs="Calibri"/>
          <w:spacing w:val="4"/>
          <w:kern w:val="0"/>
          <w:sz w:val="24"/>
          <w:szCs w:val="24"/>
          <w14:ligatures w14:val="none"/>
        </w:rPr>
        <w:t xml:space="preserve"> </w:t>
      </w:r>
      <w:r w:rsidRPr="00003EF3">
        <w:rPr>
          <w:rFonts w:ascii="Calibri" w:eastAsia="Calibri" w:hAnsi="Calibri" w:cs="Calibri"/>
          <w:kern w:val="0"/>
          <w:sz w:val="24"/>
          <w:szCs w:val="24"/>
          <w14:ligatures w14:val="none"/>
        </w:rPr>
        <w:t>–</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απα</w:t>
      </w:r>
      <w:r w:rsidRPr="00003EF3">
        <w:rPr>
          <w:rFonts w:ascii="Calibri" w:eastAsia="Calibri" w:hAnsi="Calibri" w:cs="Calibri"/>
          <w:spacing w:val="-1"/>
          <w:kern w:val="0"/>
          <w:sz w:val="24"/>
          <w:szCs w:val="24"/>
          <w14:ligatures w14:val="none"/>
        </w:rPr>
        <w:t>γ</w:t>
      </w:r>
      <w:r w:rsidRPr="00003EF3">
        <w:rPr>
          <w:rFonts w:ascii="Calibri" w:eastAsia="Calibri" w:hAnsi="Calibri" w:cs="Calibri"/>
          <w:kern w:val="0"/>
          <w:sz w:val="24"/>
          <w:szCs w:val="24"/>
          <w14:ligatures w14:val="none"/>
        </w:rPr>
        <w:t>ο</w:t>
      </w:r>
      <w:r w:rsidRPr="00003EF3">
        <w:rPr>
          <w:rFonts w:ascii="Calibri" w:eastAsia="Calibri" w:hAnsi="Calibri" w:cs="Calibri"/>
          <w:spacing w:val="1"/>
          <w:kern w:val="0"/>
          <w:sz w:val="24"/>
          <w:szCs w:val="24"/>
          <w14:ligatures w14:val="none"/>
        </w:rPr>
        <w:t>ρε</w:t>
      </w:r>
      <w:r w:rsidRPr="00003EF3">
        <w:rPr>
          <w:rFonts w:ascii="Calibri" w:eastAsia="Calibri" w:hAnsi="Calibri" w:cs="Calibri"/>
          <w:kern w:val="0"/>
          <w:sz w:val="24"/>
          <w:szCs w:val="24"/>
          <w14:ligatures w14:val="none"/>
        </w:rPr>
        <w:t>ύ</w:t>
      </w:r>
      <w:r w:rsidRPr="00003EF3">
        <w:rPr>
          <w:rFonts w:ascii="Calibri" w:eastAsia="Calibri" w:hAnsi="Calibri" w:cs="Calibri"/>
          <w:spacing w:val="-2"/>
          <w:kern w:val="0"/>
          <w:sz w:val="24"/>
          <w:szCs w:val="24"/>
          <w14:ligatures w14:val="none"/>
        </w:rPr>
        <w:t>ε</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α</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 xml:space="preserve">. Μάλιστα με καινούργια απόφαση του Υπουργείου Παιδείας και Θρησκευμάτων (άρθρο 28, παρ.4102791/ΓΔ4/2024) υπάρχει αναφορά σε παιδαγωγικά μέτρα, που κυμαίνονται από 1 μέρα για απλή εμφανής κατοχή ή χρήση και έως 3 μέρες αποβολής από τα μαθήματα για βιντεοσκόπηση.  </w:t>
      </w:r>
    </w:p>
    <w:p w14:paraId="539DBE9A" w14:textId="60C8D1C8" w:rsidR="00003EF3" w:rsidRPr="00003EF3" w:rsidRDefault="00003EF3" w:rsidP="00003EF3">
      <w:pPr>
        <w:numPr>
          <w:ilvl w:val="0"/>
          <w:numId w:val="23"/>
        </w:numPr>
        <w:tabs>
          <w:tab w:val="left" w:pos="820"/>
        </w:tabs>
        <w:spacing w:before="4" w:after="0" w:line="273" w:lineRule="auto"/>
        <w:ind w:right="72"/>
        <w:contextualSpacing/>
        <w:jc w:val="both"/>
        <w:rPr>
          <w:rFonts w:ascii="Calibri" w:eastAsia="Calibri" w:hAnsi="Calibri" w:cs="Calibri"/>
          <w:spacing w:val="2"/>
          <w:kern w:val="0"/>
          <w:sz w:val="24"/>
          <w:szCs w:val="24"/>
          <w14:ligatures w14:val="none"/>
        </w:rPr>
      </w:pPr>
      <w:r w:rsidRPr="00003EF3">
        <w:rPr>
          <w:rFonts w:ascii="Calibri" w:eastAsia="Calibri" w:hAnsi="Calibri" w:cs="Calibri"/>
          <w:spacing w:val="1"/>
          <w:kern w:val="0"/>
          <w:sz w:val="24"/>
          <w:szCs w:val="24"/>
          <w:lang w:val="en-US"/>
          <w14:ligatures w14:val="none"/>
        </w:rPr>
        <w:t>T</w:t>
      </w:r>
      <w:r w:rsidRPr="00003EF3">
        <w:rPr>
          <w:rFonts w:ascii="Calibri" w:eastAsia="Calibri" w:hAnsi="Calibri" w:cs="Calibri"/>
          <w:kern w:val="0"/>
          <w:sz w:val="24"/>
          <w:szCs w:val="24"/>
          <w:lang w:val="en-US"/>
          <w14:ligatures w14:val="none"/>
        </w:rPr>
        <w:t>o</w:t>
      </w:r>
      <w:r w:rsidRPr="00003EF3">
        <w:rPr>
          <w:rFonts w:ascii="Calibri" w:eastAsia="Calibri" w:hAnsi="Calibri" w:cs="Calibri"/>
          <w:kern w:val="0"/>
          <w:sz w:val="24"/>
          <w:szCs w:val="24"/>
          <w14:ligatures w14:val="none"/>
        </w:rPr>
        <w:t xml:space="preserve"> </w:t>
      </w:r>
      <w:r w:rsidRPr="00003EF3">
        <w:rPr>
          <w:rFonts w:ascii="Calibri" w:eastAsia="Calibri" w:hAnsi="Calibri" w:cs="Calibri"/>
          <w:spacing w:val="53"/>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άπν</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 xml:space="preserve">σμα, </w:t>
      </w:r>
      <w:r w:rsidRPr="00003EF3">
        <w:rPr>
          <w:rFonts w:ascii="Calibri" w:eastAsia="Calibri" w:hAnsi="Calibri" w:cs="Calibri"/>
          <w:spacing w:val="52"/>
          <w:kern w:val="0"/>
          <w:sz w:val="24"/>
          <w:szCs w:val="24"/>
          <w14:ligatures w14:val="none"/>
        </w:rPr>
        <w:t xml:space="preserve"> </w:t>
      </w:r>
      <w:r w:rsidRPr="00003EF3">
        <w:rPr>
          <w:rFonts w:ascii="Calibri" w:eastAsia="Calibri" w:hAnsi="Calibri" w:cs="Calibri"/>
          <w:kern w:val="0"/>
          <w:sz w:val="24"/>
          <w:szCs w:val="24"/>
          <w14:ligatures w14:val="none"/>
        </w:rPr>
        <w:t xml:space="preserve">η </w:t>
      </w:r>
      <w:r w:rsidRPr="00003EF3">
        <w:rPr>
          <w:rFonts w:ascii="Calibri" w:eastAsia="Calibri" w:hAnsi="Calibri" w:cs="Calibri"/>
          <w:spacing w:val="52"/>
          <w:kern w:val="0"/>
          <w:sz w:val="24"/>
          <w:szCs w:val="24"/>
          <w14:ligatures w14:val="none"/>
        </w:rPr>
        <w:t xml:space="preserve"> </w:t>
      </w:r>
      <w:r w:rsidRPr="00003EF3">
        <w:rPr>
          <w:rFonts w:ascii="Calibri" w:eastAsia="Calibri" w:hAnsi="Calibri" w:cs="Calibri"/>
          <w:kern w:val="0"/>
          <w:sz w:val="24"/>
          <w:szCs w:val="24"/>
          <w14:ligatures w14:val="none"/>
        </w:rPr>
        <w:t xml:space="preserve">λήψη </w:t>
      </w:r>
      <w:r w:rsidRPr="00003EF3">
        <w:rPr>
          <w:rFonts w:ascii="Calibri" w:eastAsia="Calibri" w:hAnsi="Calibri" w:cs="Calibri"/>
          <w:spacing w:val="53"/>
          <w:kern w:val="0"/>
          <w:sz w:val="24"/>
          <w:szCs w:val="24"/>
          <w14:ligatures w14:val="none"/>
        </w:rPr>
        <w:t xml:space="preserve"> </w:t>
      </w:r>
      <w:r w:rsidRPr="00003EF3">
        <w:rPr>
          <w:rFonts w:ascii="Calibri" w:eastAsia="Calibri" w:hAnsi="Calibri" w:cs="Calibri"/>
          <w:kern w:val="0"/>
          <w:sz w:val="24"/>
          <w:szCs w:val="24"/>
          <w14:ligatures w14:val="none"/>
        </w:rPr>
        <w:t>αλ</w:t>
      </w:r>
      <w:r w:rsidRPr="00003EF3">
        <w:rPr>
          <w:rFonts w:ascii="Calibri" w:eastAsia="Calibri" w:hAnsi="Calibri" w:cs="Calibri"/>
          <w:spacing w:val="-2"/>
          <w:kern w:val="0"/>
          <w:sz w:val="24"/>
          <w:szCs w:val="24"/>
          <w14:ligatures w14:val="none"/>
        </w:rPr>
        <w:t>κ</w:t>
      </w:r>
      <w:r w:rsidRPr="00003EF3">
        <w:rPr>
          <w:rFonts w:ascii="Calibri" w:eastAsia="Calibri" w:hAnsi="Calibri" w:cs="Calibri"/>
          <w:kern w:val="0"/>
          <w:sz w:val="24"/>
          <w:szCs w:val="24"/>
          <w14:ligatures w14:val="none"/>
        </w:rPr>
        <w:t>ο</w:t>
      </w:r>
      <w:r w:rsidRPr="00003EF3">
        <w:rPr>
          <w:rFonts w:ascii="Calibri" w:eastAsia="Calibri" w:hAnsi="Calibri" w:cs="Calibri"/>
          <w:spacing w:val="1"/>
          <w:kern w:val="0"/>
          <w:sz w:val="24"/>
          <w:szCs w:val="24"/>
          <w14:ligatures w14:val="none"/>
        </w:rPr>
        <w:t>ό</w:t>
      </w:r>
      <w:r w:rsidRPr="00003EF3">
        <w:rPr>
          <w:rFonts w:ascii="Calibri" w:eastAsia="Calibri" w:hAnsi="Calibri" w:cs="Calibri"/>
          <w:kern w:val="0"/>
          <w:sz w:val="24"/>
          <w:szCs w:val="24"/>
          <w14:ligatures w14:val="none"/>
        </w:rPr>
        <w:t xml:space="preserve">λ </w:t>
      </w:r>
      <w:r w:rsidRPr="00003EF3">
        <w:rPr>
          <w:rFonts w:ascii="Calibri" w:eastAsia="Calibri" w:hAnsi="Calibri" w:cs="Calibri"/>
          <w:spacing w:val="51"/>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 xml:space="preserve">αι </w:t>
      </w:r>
      <w:r w:rsidRPr="00003EF3">
        <w:rPr>
          <w:rFonts w:ascii="Calibri" w:eastAsia="Calibri" w:hAnsi="Calibri" w:cs="Calibri"/>
          <w:spacing w:val="51"/>
          <w:kern w:val="0"/>
          <w:sz w:val="24"/>
          <w:szCs w:val="24"/>
          <w14:ligatures w14:val="none"/>
        </w:rPr>
        <w:t xml:space="preserve"> </w:t>
      </w:r>
      <w:r w:rsidRPr="00003EF3">
        <w:rPr>
          <w:rFonts w:ascii="Calibri" w:eastAsia="Calibri" w:hAnsi="Calibri" w:cs="Calibri"/>
          <w:kern w:val="0"/>
          <w:sz w:val="24"/>
          <w:szCs w:val="24"/>
          <w14:ligatures w14:val="none"/>
        </w:rPr>
        <w:t xml:space="preserve">η </w:t>
      </w:r>
      <w:r w:rsidRPr="00003EF3">
        <w:rPr>
          <w:rFonts w:ascii="Calibri" w:eastAsia="Calibri" w:hAnsi="Calibri" w:cs="Calibri"/>
          <w:spacing w:val="52"/>
          <w:kern w:val="0"/>
          <w:sz w:val="24"/>
          <w:szCs w:val="24"/>
          <w14:ligatures w14:val="none"/>
        </w:rPr>
        <w:t xml:space="preserve"> </w:t>
      </w:r>
      <w:r w:rsidRPr="00003EF3">
        <w:rPr>
          <w:rFonts w:ascii="Calibri" w:eastAsia="Calibri" w:hAnsi="Calibri" w:cs="Calibri"/>
          <w:spacing w:val="1"/>
          <w:kern w:val="0"/>
          <w:sz w:val="24"/>
          <w:szCs w:val="24"/>
          <w14:ligatures w14:val="none"/>
        </w:rPr>
        <w:t>χ</w:t>
      </w:r>
      <w:r w:rsidRPr="00003EF3">
        <w:rPr>
          <w:rFonts w:ascii="Calibri" w:eastAsia="Calibri" w:hAnsi="Calibri" w:cs="Calibri"/>
          <w:kern w:val="0"/>
          <w:sz w:val="24"/>
          <w:szCs w:val="24"/>
          <w14:ligatures w14:val="none"/>
        </w:rPr>
        <w:t>ρ</w:t>
      </w:r>
      <w:r w:rsidRPr="00003EF3">
        <w:rPr>
          <w:rFonts w:ascii="Calibri" w:eastAsia="Calibri" w:hAnsi="Calibri" w:cs="Calibri"/>
          <w:spacing w:val="1"/>
          <w:kern w:val="0"/>
          <w:sz w:val="24"/>
          <w:szCs w:val="24"/>
          <w14:ligatures w14:val="none"/>
        </w:rPr>
        <w:t>ή</w:t>
      </w:r>
      <w:r w:rsidRPr="00003EF3">
        <w:rPr>
          <w:rFonts w:ascii="Calibri" w:eastAsia="Calibri" w:hAnsi="Calibri" w:cs="Calibri"/>
          <w:kern w:val="0"/>
          <w:sz w:val="24"/>
          <w:szCs w:val="24"/>
          <w14:ligatures w14:val="none"/>
        </w:rPr>
        <w:t xml:space="preserve">ση </w:t>
      </w:r>
      <w:r w:rsidRPr="00003EF3">
        <w:rPr>
          <w:rFonts w:ascii="Calibri" w:eastAsia="Calibri" w:hAnsi="Calibri" w:cs="Calibri"/>
          <w:spacing w:val="52"/>
          <w:kern w:val="0"/>
          <w:sz w:val="24"/>
          <w:szCs w:val="24"/>
          <w14:ligatures w14:val="none"/>
        </w:rPr>
        <w:t xml:space="preserve"> </w:t>
      </w:r>
      <w:r w:rsidRPr="00003EF3">
        <w:rPr>
          <w:rFonts w:ascii="Calibri" w:eastAsia="Calibri" w:hAnsi="Calibri" w:cs="Calibri"/>
          <w:kern w:val="0"/>
          <w:sz w:val="24"/>
          <w:szCs w:val="24"/>
          <w14:ligatures w14:val="none"/>
        </w:rPr>
        <w:t>άλ</w:t>
      </w:r>
      <w:r w:rsidRPr="00003EF3">
        <w:rPr>
          <w:rFonts w:ascii="Calibri" w:eastAsia="Calibri" w:hAnsi="Calibri" w:cs="Calibri"/>
          <w:spacing w:val="-1"/>
          <w:kern w:val="0"/>
          <w:sz w:val="24"/>
          <w:szCs w:val="24"/>
          <w14:ligatures w14:val="none"/>
        </w:rPr>
        <w:t>λ</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 xml:space="preserve">ν </w:t>
      </w:r>
      <w:r w:rsidRPr="00003EF3">
        <w:rPr>
          <w:rFonts w:ascii="Calibri" w:eastAsia="Calibri" w:hAnsi="Calibri" w:cs="Calibri"/>
          <w:spacing w:val="52"/>
          <w:kern w:val="0"/>
          <w:sz w:val="24"/>
          <w:szCs w:val="24"/>
          <w14:ligatures w14:val="none"/>
        </w:rPr>
        <w:t xml:space="preserve"> </w:t>
      </w:r>
      <w:r w:rsidRPr="00003EF3">
        <w:rPr>
          <w:rFonts w:ascii="Calibri" w:eastAsia="Calibri" w:hAnsi="Calibri" w:cs="Calibri"/>
          <w:spacing w:val="1"/>
          <w:kern w:val="0"/>
          <w:sz w:val="24"/>
          <w:szCs w:val="24"/>
          <w14:ligatures w14:val="none"/>
        </w:rPr>
        <w:t>εξ</w:t>
      </w:r>
      <w:r w:rsidRPr="00003EF3">
        <w:rPr>
          <w:rFonts w:ascii="Calibri" w:eastAsia="Calibri" w:hAnsi="Calibri" w:cs="Calibri"/>
          <w:kern w:val="0"/>
          <w:sz w:val="24"/>
          <w:szCs w:val="24"/>
          <w14:ligatures w14:val="none"/>
        </w:rPr>
        <w:t>α</w:t>
      </w:r>
      <w:r w:rsidRPr="00003EF3">
        <w:rPr>
          <w:rFonts w:ascii="Calibri" w:eastAsia="Calibri" w:hAnsi="Calibri" w:cs="Calibri"/>
          <w:spacing w:val="-2"/>
          <w:kern w:val="0"/>
          <w:sz w:val="24"/>
          <w:szCs w:val="24"/>
          <w14:ligatures w14:val="none"/>
        </w:rPr>
        <w:t>ρ</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σ</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ο</w:t>
      </w:r>
      <w:r w:rsidRPr="00003EF3">
        <w:rPr>
          <w:rFonts w:ascii="Calibri" w:eastAsia="Calibri" w:hAnsi="Calibri" w:cs="Calibri"/>
          <w:spacing w:val="1"/>
          <w:kern w:val="0"/>
          <w:sz w:val="24"/>
          <w:szCs w:val="24"/>
          <w14:ligatures w14:val="none"/>
        </w:rPr>
        <w:t>γ</w:t>
      </w:r>
      <w:r w:rsidRPr="00003EF3">
        <w:rPr>
          <w:rFonts w:ascii="Calibri" w:eastAsia="Calibri" w:hAnsi="Calibri" w:cs="Calibri"/>
          <w:kern w:val="0"/>
          <w:sz w:val="24"/>
          <w:szCs w:val="24"/>
          <w14:ligatures w14:val="none"/>
        </w:rPr>
        <w:t>ό</w:t>
      </w:r>
      <w:r w:rsidRPr="00003EF3">
        <w:rPr>
          <w:rFonts w:ascii="Calibri" w:eastAsia="Calibri" w:hAnsi="Calibri" w:cs="Calibri"/>
          <w:spacing w:val="-1"/>
          <w:kern w:val="0"/>
          <w:sz w:val="24"/>
          <w:szCs w:val="24"/>
          <w14:ligatures w14:val="none"/>
        </w:rPr>
        <w:t>ν</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 xml:space="preserve">ν </w:t>
      </w:r>
      <w:r w:rsidRPr="00003EF3">
        <w:rPr>
          <w:rFonts w:ascii="Calibri" w:eastAsia="Calibri" w:hAnsi="Calibri" w:cs="Calibri"/>
          <w:spacing w:val="52"/>
          <w:kern w:val="0"/>
          <w:sz w:val="24"/>
          <w:szCs w:val="24"/>
          <w14:ligatures w14:val="none"/>
        </w:rPr>
        <w:t xml:space="preserve"> </w:t>
      </w:r>
      <w:r w:rsidRPr="00003EF3">
        <w:rPr>
          <w:rFonts w:ascii="Calibri" w:eastAsia="Calibri" w:hAnsi="Calibri" w:cs="Calibri"/>
          <w:kern w:val="0"/>
          <w:sz w:val="24"/>
          <w:szCs w:val="24"/>
          <w14:ligatures w14:val="none"/>
        </w:rPr>
        <w:t>ουσ</w:t>
      </w:r>
      <w:r w:rsidRPr="00003EF3">
        <w:rPr>
          <w:rFonts w:ascii="Calibri" w:eastAsia="Calibri" w:hAnsi="Calibri" w:cs="Calibri"/>
          <w:spacing w:val="-1"/>
          <w:kern w:val="0"/>
          <w:sz w:val="24"/>
          <w:szCs w:val="24"/>
          <w14:ligatures w14:val="none"/>
        </w:rPr>
        <w:t>ι</w:t>
      </w:r>
      <w:r w:rsidRPr="00003EF3">
        <w:rPr>
          <w:rFonts w:ascii="Calibri" w:eastAsia="Calibri" w:hAnsi="Calibri" w:cs="Calibri"/>
          <w:spacing w:val="1"/>
          <w:kern w:val="0"/>
          <w:sz w:val="24"/>
          <w:szCs w:val="24"/>
          <w14:ligatures w14:val="none"/>
        </w:rPr>
        <w:t>ώ</w:t>
      </w:r>
      <w:r w:rsidRPr="00003EF3">
        <w:rPr>
          <w:rFonts w:ascii="Calibri" w:eastAsia="Calibri" w:hAnsi="Calibri" w:cs="Calibri"/>
          <w:kern w:val="0"/>
          <w:sz w:val="24"/>
          <w:szCs w:val="24"/>
          <w14:ligatures w14:val="none"/>
        </w:rPr>
        <w:t xml:space="preserve">ν </w:t>
      </w:r>
      <w:r w:rsidRPr="00003EF3">
        <w:rPr>
          <w:rFonts w:ascii="Calibri" w:eastAsia="Calibri" w:hAnsi="Calibri" w:cs="Calibri"/>
          <w:spacing w:val="52"/>
          <w:kern w:val="0"/>
          <w:sz w:val="24"/>
          <w:szCs w:val="24"/>
          <w14:ligatures w14:val="none"/>
        </w:rPr>
        <w:t xml:space="preserve"> </w:t>
      </w:r>
      <w:r w:rsidRPr="00003EF3">
        <w:rPr>
          <w:rFonts w:ascii="Calibri" w:eastAsia="Calibri" w:hAnsi="Calibri" w:cs="Calibri"/>
          <w:spacing w:val="1"/>
          <w:kern w:val="0"/>
          <w:sz w:val="24"/>
          <w:szCs w:val="24"/>
          <w14:ligatures w14:val="none"/>
        </w:rPr>
        <w:t>ε</w:t>
      </w:r>
      <w:r w:rsidRPr="00003EF3">
        <w:rPr>
          <w:rFonts w:ascii="Calibri" w:eastAsia="Calibri" w:hAnsi="Calibri" w:cs="Calibri"/>
          <w:spacing w:val="-1"/>
          <w:kern w:val="0"/>
          <w:sz w:val="24"/>
          <w:szCs w:val="24"/>
          <w14:ligatures w14:val="none"/>
        </w:rPr>
        <w:t>ί</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α</w:t>
      </w:r>
      <w:r w:rsidRPr="00003EF3">
        <w:rPr>
          <w:rFonts w:ascii="Calibri" w:eastAsia="Calibri" w:hAnsi="Calibri" w:cs="Calibri"/>
          <w:kern w:val="0"/>
          <w:sz w:val="24"/>
          <w:szCs w:val="24"/>
          <w14:ligatures w14:val="none"/>
        </w:rPr>
        <w:t xml:space="preserve">ι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ατ</w:t>
      </w:r>
      <w:r w:rsidRPr="00003EF3">
        <w:rPr>
          <w:rFonts w:ascii="Calibri" w:eastAsia="Calibri" w:hAnsi="Calibri" w:cs="Calibri"/>
          <w:spacing w:val="1"/>
          <w:kern w:val="0"/>
          <w:sz w:val="24"/>
          <w:szCs w:val="24"/>
          <w14:ligatures w14:val="none"/>
        </w:rPr>
        <w:t>α</w:t>
      </w:r>
      <w:r w:rsidRPr="00003EF3">
        <w:rPr>
          <w:rFonts w:ascii="Calibri" w:eastAsia="Calibri" w:hAnsi="Calibri" w:cs="Calibri"/>
          <w:kern w:val="0"/>
          <w:sz w:val="24"/>
          <w:szCs w:val="24"/>
          <w14:ligatures w14:val="none"/>
        </w:rPr>
        <w:t>στρ</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φ</w:t>
      </w:r>
      <w:r w:rsidRPr="00003EF3">
        <w:rPr>
          <w:rFonts w:ascii="Calibri" w:eastAsia="Calibri" w:hAnsi="Calibri" w:cs="Calibri"/>
          <w:spacing w:val="-1"/>
          <w:kern w:val="0"/>
          <w:sz w:val="24"/>
          <w:szCs w:val="24"/>
          <w14:ligatures w14:val="none"/>
        </w:rPr>
        <w:t>ικ</w:t>
      </w:r>
      <w:r w:rsidRPr="00003EF3">
        <w:rPr>
          <w:rFonts w:ascii="Calibri" w:eastAsia="Calibri" w:hAnsi="Calibri" w:cs="Calibri"/>
          <w:spacing w:val="1"/>
          <w:kern w:val="0"/>
          <w:sz w:val="24"/>
          <w:szCs w:val="24"/>
          <w14:ligatures w14:val="none"/>
        </w:rPr>
        <w:t>έ</w:t>
      </w:r>
      <w:r w:rsidRPr="00003EF3">
        <w:rPr>
          <w:rFonts w:ascii="Calibri" w:eastAsia="Calibri" w:hAnsi="Calibri" w:cs="Calibri"/>
          <w:kern w:val="0"/>
          <w:sz w:val="24"/>
          <w:szCs w:val="24"/>
          <w14:ligatures w14:val="none"/>
        </w:rPr>
        <w:t xml:space="preserve">ς </w:t>
      </w:r>
      <w:r w:rsidRPr="00003EF3">
        <w:rPr>
          <w:rFonts w:ascii="Calibri" w:eastAsia="Calibri" w:hAnsi="Calibri" w:cs="Calibri"/>
          <w:spacing w:val="1"/>
          <w:kern w:val="0"/>
          <w:sz w:val="24"/>
          <w:szCs w:val="24"/>
          <w14:ligatures w14:val="none"/>
        </w:rPr>
        <w:t>γ</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α</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spacing w:val="-2"/>
          <w:kern w:val="0"/>
          <w:sz w:val="24"/>
          <w:szCs w:val="24"/>
          <w14:ligatures w14:val="none"/>
        </w:rPr>
        <w:t>τ</w:t>
      </w:r>
      <w:r w:rsidRPr="00003EF3">
        <w:rPr>
          <w:rFonts w:ascii="Calibri" w:eastAsia="Calibri" w:hAnsi="Calibri" w:cs="Calibri"/>
          <w:kern w:val="0"/>
          <w:sz w:val="24"/>
          <w:szCs w:val="24"/>
          <w14:ligatures w14:val="none"/>
        </w:rPr>
        <w:t>ην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spacing w:val="-3"/>
          <w:kern w:val="0"/>
          <w:sz w:val="24"/>
          <w:szCs w:val="24"/>
          <w14:ligatures w14:val="none"/>
        </w:rPr>
        <w:t>π</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υμα</w:t>
      </w:r>
      <w:r w:rsidRPr="00003EF3">
        <w:rPr>
          <w:rFonts w:ascii="Calibri" w:eastAsia="Calibri" w:hAnsi="Calibri" w:cs="Calibri"/>
          <w:spacing w:val="1"/>
          <w:kern w:val="0"/>
          <w:sz w:val="24"/>
          <w:szCs w:val="24"/>
          <w14:ligatures w14:val="none"/>
        </w:rPr>
        <w:t>τ</w:t>
      </w:r>
      <w:r w:rsidRPr="00003EF3">
        <w:rPr>
          <w:rFonts w:ascii="Calibri" w:eastAsia="Calibri" w:hAnsi="Calibri" w:cs="Calibri"/>
          <w:spacing w:val="-1"/>
          <w:kern w:val="0"/>
          <w:sz w:val="24"/>
          <w:szCs w:val="24"/>
          <w14:ligatures w14:val="none"/>
        </w:rPr>
        <w:t>ικ</w:t>
      </w:r>
      <w:r w:rsidRPr="00003EF3">
        <w:rPr>
          <w:rFonts w:ascii="Calibri" w:eastAsia="Calibri" w:hAnsi="Calibri" w:cs="Calibri"/>
          <w:kern w:val="0"/>
          <w:sz w:val="24"/>
          <w:szCs w:val="24"/>
          <w14:ligatures w14:val="none"/>
        </w:rPr>
        <w:t>ή</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αι τη σωμ</w:t>
      </w:r>
      <w:r w:rsidRPr="00003EF3">
        <w:rPr>
          <w:rFonts w:ascii="Calibri" w:eastAsia="Calibri" w:hAnsi="Calibri" w:cs="Calibri"/>
          <w:spacing w:val="1"/>
          <w:kern w:val="0"/>
          <w:sz w:val="24"/>
          <w:szCs w:val="24"/>
          <w14:ligatures w14:val="none"/>
        </w:rPr>
        <w:t>α</w:t>
      </w:r>
      <w:r w:rsidRPr="00003EF3">
        <w:rPr>
          <w:rFonts w:ascii="Calibri" w:eastAsia="Calibri" w:hAnsi="Calibri" w:cs="Calibri"/>
          <w:kern w:val="0"/>
          <w:sz w:val="24"/>
          <w:szCs w:val="24"/>
          <w14:ligatures w14:val="none"/>
        </w:rPr>
        <w:t>τ</w:t>
      </w:r>
      <w:r w:rsidRPr="00003EF3">
        <w:rPr>
          <w:rFonts w:ascii="Calibri" w:eastAsia="Calibri" w:hAnsi="Calibri" w:cs="Calibri"/>
          <w:spacing w:val="-3"/>
          <w:kern w:val="0"/>
          <w:sz w:val="24"/>
          <w:szCs w:val="24"/>
          <w14:ligatures w14:val="none"/>
        </w:rPr>
        <w:t>ι</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ή</w:t>
      </w:r>
      <w:r w:rsidRPr="00003EF3">
        <w:rPr>
          <w:rFonts w:ascii="Calibri" w:eastAsia="Calibri" w:hAnsi="Calibri" w:cs="Calibri"/>
          <w:spacing w:val="7"/>
          <w:kern w:val="0"/>
          <w:sz w:val="24"/>
          <w:szCs w:val="24"/>
          <w14:ligatures w14:val="none"/>
        </w:rPr>
        <w:t xml:space="preserve"> </w:t>
      </w:r>
      <w:r w:rsidRPr="00003EF3">
        <w:rPr>
          <w:rFonts w:ascii="Calibri" w:eastAsia="Calibri" w:hAnsi="Calibri" w:cs="Calibri"/>
          <w:kern w:val="0"/>
          <w:sz w:val="24"/>
          <w:szCs w:val="24"/>
          <w14:ligatures w14:val="none"/>
        </w:rPr>
        <w:t>υγ</w:t>
      </w:r>
      <w:r w:rsidRPr="00003EF3">
        <w:rPr>
          <w:rFonts w:ascii="Calibri" w:eastAsia="Calibri" w:hAnsi="Calibri" w:cs="Calibri"/>
          <w:spacing w:val="1"/>
          <w:kern w:val="0"/>
          <w:sz w:val="24"/>
          <w:szCs w:val="24"/>
          <w14:ligatures w14:val="none"/>
        </w:rPr>
        <w:t>ε</w:t>
      </w:r>
      <w:r w:rsidRPr="00003EF3">
        <w:rPr>
          <w:rFonts w:ascii="Calibri" w:eastAsia="Calibri" w:hAnsi="Calibri" w:cs="Calibri"/>
          <w:spacing w:val="-1"/>
          <w:kern w:val="0"/>
          <w:sz w:val="24"/>
          <w:szCs w:val="24"/>
          <w14:ligatures w14:val="none"/>
        </w:rPr>
        <w:t>ί</w:t>
      </w:r>
      <w:r w:rsidRPr="00003EF3">
        <w:rPr>
          <w:rFonts w:ascii="Calibri" w:eastAsia="Calibri" w:hAnsi="Calibri" w:cs="Calibri"/>
          <w:kern w:val="0"/>
          <w:sz w:val="24"/>
          <w:szCs w:val="24"/>
          <w14:ligatures w14:val="none"/>
        </w:rPr>
        <w:t>α</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spacing w:val="-2"/>
          <w:kern w:val="0"/>
          <w:sz w:val="24"/>
          <w:szCs w:val="24"/>
          <w14:ligatures w14:val="none"/>
        </w:rPr>
        <w:t>τ</w:t>
      </w:r>
      <w:r w:rsidRPr="00003EF3">
        <w:rPr>
          <w:rFonts w:ascii="Calibri" w:eastAsia="Calibri" w:hAnsi="Calibri" w:cs="Calibri"/>
          <w:spacing w:val="1"/>
          <w:kern w:val="0"/>
          <w:sz w:val="24"/>
          <w:szCs w:val="24"/>
          <w14:ligatures w14:val="none"/>
        </w:rPr>
        <w:t>ω</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spacing w:val="-2"/>
          <w:kern w:val="0"/>
          <w:sz w:val="24"/>
          <w:szCs w:val="24"/>
          <w14:ligatures w14:val="none"/>
        </w:rPr>
        <w:t>μ</w:t>
      </w:r>
      <w:r w:rsidRPr="00003EF3">
        <w:rPr>
          <w:rFonts w:ascii="Calibri" w:eastAsia="Calibri" w:hAnsi="Calibri" w:cs="Calibri"/>
          <w:kern w:val="0"/>
          <w:sz w:val="24"/>
          <w:szCs w:val="24"/>
          <w14:ligatures w14:val="none"/>
        </w:rPr>
        <w:t>αθη</w:t>
      </w:r>
      <w:r w:rsidRPr="00003EF3">
        <w:rPr>
          <w:rFonts w:ascii="Calibri" w:eastAsia="Calibri" w:hAnsi="Calibri" w:cs="Calibri"/>
          <w:spacing w:val="1"/>
          <w:kern w:val="0"/>
          <w:sz w:val="24"/>
          <w:szCs w:val="24"/>
          <w14:ligatures w14:val="none"/>
        </w:rPr>
        <w:t>τώ</w:t>
      </w:r>
      <w:r w:rsidRPr="00003EF3">
        <w:rPr>
          <w:rFonts w:ascii="Calibri" w:eastAsia="Calibri" w:hAnsi="Calibri" w:cs="Calibri"/>
          <w:kern w:val="0"/>
          <w:sz w:val="24"/>
          <w:szCs w:val="24"/>
          <w14:ligatures w14:val="none"/>
        </w:rPr>
        <w:t>ν</w:t>
      </w:r>
      <w:r w:rsidR="00917AE5">
        <w:rPr>
          <w:rFonts w:ascii="Calibri" w:eastAsia="Calibri" w:hAnsi="Calibri" w:cs="Calibri"/>
          <w:kern w:val="0"/>
          <w:sz w:val="24"/>
          <w:szCs w:val="24"/>
          <w14:ligatures w14:val="none"/>
        </w:rPr>
        <w:t>/τριων</w:t>
      </w:r>
      <w:r w:rsidRPr="00003EF3">
        <w:rPr>
          <w:rFonts w:ascii="Calibri" w:eastAsia="Calibri" w:hAnsi="Calibri" w:cs="Calibri"/>
          <w:kern w:val="0"/>
          <w:sz w:val="24"/>
          <w:szCs w:val="24"/>
          <w14:ligatures w14:val="none"/>
        </w:rPr>
        <w:t>.</w:t>
      </w:r>
      <w:r w:rsidRPr="00003EF3">
        <w:rPr>
          <w:rFonts w:ascii="Calibri" w:eastAsia="Calibri" w:hAnsi="Calibri" w:cs="Calibri"/>
          <w:spacing w:val="-2"/>
          <w:kern w:val="0"/>
          <w:sz w:val="24"/>
          <w:szCs w:val="24"/>
          <w14:ligatures w14:val="none"/>
        </w:rPr>
        <w:t xml:space="preserve"> </w:t>
      </w:r>
      <w:r w:rsidRPr="00003EF3">
        <w:rPr>
          <w:rFonts w:ascii="Calibri" w:eastAsia="Calibri" w:hAnsi="Calibri" w:cs="Calibri"/>
          <w:spacing w:val="-1"/>
          <w:kern w:val="0"/>
          <w:sz w:val="24"/>
          <w:szCs w:val="24"/>
          <w14:ligatures w14:val="none"/>
        </w:rPr>
        <w:t>Γι</w:t>
      </w:r>
      <w:r w:rsidRPr="00003EF3">
        <w:rPr>
          <w:rFonts w:ascii="Calibri" w:eastAsia="Calibri" w:hAnsi="Calibri" w:cs="Calibri"/>
          <w:kern w:val="0"/>
          <w:sz w:val="24"/>
          <w:szCs w:val="24"/>
          <w14:ligatures w14:val="none"/>
        </w:rPr>
        <w:t>α</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λ</w:t>
      </w:r>
      <w:r w:rsidRPr="00003EF3">
        <w:rPr>
          <w:rFonts w:ascii="Calibri" w:eastAsia="Calibri" w:hAnsi="Calibri" w:cs="Calibri"/>
          <w:spacing w:val="-2"/>
          <w:kern w:val="0"/>
          <w:sz w:val="24"/>
          <w:szCs w:val="24"/>
          <w14:ligatures w14:val="none"/>
        </w:rPr>
        <w:t>ό</w:t>
      </w:r>
      <w:r w:rsidRPr="00003EF3">
        <w:rPr>
          <w:rFonts w:ascii="Calibri" w:eastAsia="Calibri" w:hAnsi="Calibri" w:cs="Calibri"/>
          <w:spacing w:val="1"/>
          <w:kern w:val="0"/>
          <w:sz w:val="24"/>
          <w:szCs w:val="24"/>
          <w14:ligatures w14:val="none"/>
        </w:rPr>
        <w:t>γ</w:t>
      </w:r>
      <w:r w:rsidRPr="00003EF3">
        <w:rPr>
          <w:rFonts w:ascii="Calibri" w:eastAsia="Calibri" w:hAnsi="Calibri" w:cs="Calibri"/>
          <w:kern w:val="0"/>
          <w:sz w:val="24"/>
          <w:szCs w:val="24"/>
          <w14:ligatures w14:val="none"/>
        </w:rPr>
        <w:t>ο</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αυτό απα</w:t>
      </w:r>
      <w:r w:rsidRPr="00003EF3">
        <w:rPr>
          <w:rFonts w:ascii="Calibri" w:eastAsia="Calibri" w:hAnsi="Calibri" w:cs="Calibri"/>
          <w:spacing w:val="1"/>
          <w:kern w:val="0"/>
          <w:sz w:val="24"/>
          <w:szCs w:val="24"/>
          <w14:ligatures w14:val="none"/>
        </w:rPr>
        <w:t>γ</w:t>
      </w:r>
      <w:r w:rsidRPr="00003EF3">
        <w:rPr>
          <w:rFonts w:ascii="Calibri" w:eastAsia="Calibri" w:hAnsi="Calibri" w:cs="Calibri"/>
          <w:kern w:val="0"/>
          <w:sz w:val="24"/>
          <w:szCs w:val="24"/>
          <w14:ligatures w14:val="none"/>
        </w:rPr>
        <w:t>ο</w:t>
      </w:r>
      <w:r w:rsidRPr="00003EF3">
        <w:rPr>
          <w:rFonts w:ascii="Calibri" w:eastAsia="Calibri" w:hAnsi="Calibri" w:cs="Calibri"/>
          <w:spacing w:val="1"/>
          <w:kern w:val="0"/>
          <w:sz w:val="24"/>
          <w:szCs w:val="24"/>
          <w14:ligatures w14:val="none"/>
        </w:rPr>
        <w:t>ρε</w:t>
      </w:r>
      <w:r w:rsidRPr="00003EF3">
        <w:rPr>
          <w:rFonts w:ascii="Calibri" w:eastAsia="Calibri" w:hAnsi="Calibri" w:cs="Calibri"/>
          <w:spacing w:val="-3"/>
          <w:kern w:val="0"/>
          <w:sz w:val="24"/>
          <w:szCs w:val="24"/>
          <w14:ligatures w14:val="none"/>
        </w:rPr>
        <w:t>ύ</w:t>
      </w:r>
      <w:r w:rsidRPr="00003EF3">
        <w:rPr>
          <w:rFonts w:ascii="Calibri" w:eastAsia="Calibri" w:hAnsi="Calibri" w:cs="Calibri"/>
          <w:kern w:val="0"/>
          <w:sz w:val="24"/>
          <w:szCs w:val="24"/>
          <w14:ligatures w14:val="none"/>
        </w:rPr>
        <w:t>ο</w:t>
      </w:r>
      <w:r w:rsidRPr="00003EF3">
        <w:rPr>
          <w:rFonts w:ascii="Calibri" w:eastAsia="Calibri" w:hAnsi="Calibri" w:cs="Calibri"/>
          <w:spacing w:val="1"/>
          <w:kern w:val="0"/>
          <w:sz w:val="24"/>
          <w:szCs w:val="24"/>
          <w14:ligatures w14:val="none"/>
        </w:rPr>
        <w:t>ν</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α</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w:t>
      </w:r>
      <w:r w:rsidRPr="00003EF3">
        <w:rPr>
          <w:rFonts w:ascii="Calibri" w:eastAsia="Calibri" w:hAnsi="Calibri" w:cs="Calibri"/>
          <w:spacing w:val="2"/>
          <w:kern w:val="0"/>
          <w:sz w:val="24"/>
          <w:szCs w:val="24"/>
          <w14:ligatures w14:val="none"/>
        </w:rPr>
        <w:t xml:space="preserve"> </w:t>
      </w:r>
    </w:p>
    <w:p w14:paraId="65A603AB" w14:textId="77777777" w:rsidR="00003EF3" w:rsidRPr="00003EF3" w:rsidRDefault="00003EF3" w:rsidP="00003EF3">
      <w:pPr>
        <w:numPr>
          <w:ilvl w:val="0"/>
          <w:numId w:val="23"/>
        </w:numPr>
        <w:tabs>
          <w:tab w:val="left" w:pos="820"/>
        </w:tabs>
        <w:spacing w:before="4" w:after="0" w:line="273" w:lineRule="auto"/>
        <w:ind w:right="72"/>
        <w:contextualSpacing/>
        <w:jc w:val="both"/>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Η</w:t>
      </w:r>
      <w:r w:rsidRPr="00003EF3">
        <w:rPr>
          <w:rFonts w:ascii="Calibri" w:eastAsia="Calibri" w:hAnsi="Calibri" w:cs="Calibri"/>
          <w:spacing w:val="2"/>
          <w:kern w:val="0"/>
          <w:sz w:val="24"/>
          <w:szCs w:val="24"/>
          <w14:ligatures w14:val="none"/>
        </w:rPr>
        <w:t xml:space="preserve"> </w:t>
      </w:r>
      <w:r w:rsidRPr="00003EF3">
        <w:rPr>
          <w:rFonts w:ascii="Calibri" w:eastAsia="Calibri" w:hAnsi="Calibri" w:cs="Calibri"/>
          <w:kern w:val="0"/>
          <w:sz w:val="24"/>
          <w:szCs w:val="24"/>
          <w14:ligatures w14:val="none"/>
        </w:rPr>
        <w:t>πα</w:t>
      </w:r>
      <w:r w:rsidRPr="00003EF3">
        <w:rPr>
          <w:rFonts w:ascii="Calibri" w:eastAsia="Calibri" w:hAnsi="Calibri" w:cs="Calibri"/>
          <w:spacing w:val="-2"/>
          <w:kern w:val="0"/>
          <w:sz w:val="24"/>
          <w:szCs w:val="24"/>
          <w14:ligatures w14:val="none"/>
        </w:rPr>
        <w:t>ρ</w:t>
      </w:r>
      <w:r w:rsidRPr="00003EF3">
        <w:rPr>
          <w:rFonts w:ascii="Calibri" w:eastAsia="Calibri" w:hAnsi="Calibri" w:cs="Calibri"/>
          <w:spacing w:val="1"/>
          <w:kern w:val="0"/>
          <w:sz w:val="24"/>
          <w:szCs w:val="24"/>
          <w14:ligatures w14:val="none"/>
        </w:rPr>
        <w:t>έ</w:t>
      </w:r>
      <w:r w:rsidRPr="00003EF3">
        <w:rPr>
          <w:rFonts w:ascii="Calibri" w:eastAsia="Calibri" w:hAnsi="Calibri" w:cs="Calibri"/>
          <w:spacing w:val="-1"/>
          <w:kern w:val="0"/>
          <w:sz w:val="24"/>
          <w:szCs w:val="24"/>
          <w14:ligatures w14:val="none"/>
        </w:rPr>
        <w:t>κκ</w:t>
      </w:r>
      <w:r w:rsidRPr="00003EF3">
        <w:rPr>
          <w:rFonts w:ascii="Calibri" w:eastAsia="Calibri" w:hAnsi="Calibri" w:cs="Calibri"/>
          <w:kern w:val="0"/>
          <w:sz w:val="24"/>
          <w:szCs w:val="24"/>
          <w14:ligatures w14:val="none"/>
        </w:rPr>
        <w:t>λ</w:t>
      </w:r>
      <w:r w:rsidRPr="00003EF3">
        <w:rPr>
          <w:rFonts w:ascii="Calibri" w:eastAsia="Calibri" w:hAnsi="Calibri" w:cs="Calibri"/>
          <w:spacing w:val="-2"/>
          <w:kern w:val="0"/>
          <w:sz w:val="24"/>
          <w:szCs w:val="24"/>
          <w14:ligatures w14:val="none"/>
        </w:rPr>
        <w:t>ι</w:t>
      </w:r>
      <w:r w:rsidRPr="00003EF3">
        <w:rPr>
          <w:rFonts w:ascii="Calibri" w:eastAsia="Calibri" w:hAnsi="Calibri" w:cs="Calibri"/>
          <w:kern w:val="0"/>
          <w:sz w:val="24"/>
          <w:szCs w:val="24"/>
          <w14:ligatures w14:val="none"/>
        </w:rPr>
        <w:t>ση</w:t>
      </w:r>
      <w:r w:rsidRPr="00003EF3">
        <w:rPr>
          <w:rFonts w:ascii="Calibri" w:eastAsia="Calibri" w:hAnsi="Calibri" w:cs="Calibri"/>
          <w:spacing w:val="2"/>
          <w:kern w:val="0"/>
          <w:sz w:val="24"/>
          <w:szCs w:val="24"/>
          <w14:ligatures w14:val="none"/>
        </w:rPr>
        <w:t xml:space="preserve"> </w:t>
      </w:r>
      <w:r w:rsidRPr="00003EF3">
        <w:rPr>
          <w:rFonts w:ascii="Calibri" w:eastAsia="Calibri" w:hAnsi="Calibri" w:cs="Calibri"/>
          <w:kern w:val="0"/>
          <w:sz w:val="24"/>
          <w:szCs w:val="24"/>
          <w14:ligatures w14:val="none"/>
        </w:rPr>
        <w:t>από</w:t>
      </w:r>
      <w:r w:rsidRPr="00003EF3">
        <w:rPr>
          <w:rFonts w:ascii="Calibri" w:eastAsia="Calibri" w:hAnsi="Calibri" w:cs="Calibri"/>
          <w:spacing w:val="2"/>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υς</w:t>
      </w:r>
      <w:r w:rsidRPr="00003EF3">
        <w:rPr>
          <w:rFonts w:ascii="Calibri" w:eastAsia="Calibri" w:hAnsi="Calibri" w:cs="Calibri"/>
          <w:spacing w:val="2"/>
          <w:kern w:val="0"/>
          <w:sz w:val="24"/>
          <w:szCs w:val="24"/>
          <w14:ligatures w14:val="none"/>
        </w:rPr>
        <w:t xml:space="preserve"> </w:t>
      </w:r>
      <w:r w:rsidRPr="00003EF3">
        <w:rPr>
          <w:rFonts w:ascii="Calibri" w:eastAsia="Calibri" w:hAnsi="Calibri" w:cs="Calibri"/>
          <w:spacing w:val="-1"/>
          <w:kern w:val="0"/>
          <w:sz w:val="24"/>
          <w:szCs w:val="24"/>
          <w14:ligatures w14:val="none"/>
        </w:rPr>
        <w:t>κ</w:t>
      </w:r>
      <w:r w:rsidRPr="00003EF3">
        <w:rPr>
          <w:rFonts w:ascii="Calibri" w:eastAsia="Calibri" w:hAnsi="Calibri" w:cs="Calibri"/>
          <w:kern w:val="0"/>
          <w:sz w:val="24"/>
          <w:szCs w:val="24"/>
          <w14:ligatures w14:val="none"/>
        </w:rPr>
        <w:t>α</w:t>
      </w:r>
      <w:r w:rsidRPr="00003EF3">
        <w:rPr>
          <w:rFonts w:ascii="Calibri" w:eastAsia="Calibri" w:hAnsi="Calibri" w:cs="Calibri"/>
          <w:spacing w:val="-2"/>
          <w:kern w:val="0"/>
          <w:sz w:val="24"/>
          <w:szCs w:val="24"/>
          <w14:ligatures w14:val="none"/>
        </w:rPr>
        <w:t>ν</w:t>
      </w:r>
      <w:r w:rsidRPr="00003EF3">
        <w:rPr>
          <w:rFonts w:ascii="Calibri" w:eastAsia="Calibri" w:hAnsi="Calibri" w:cs="Calibri"/>
          <w:kern w:val="0"/>
          <w:sz w:val="24"/>
          <w:szCs w:val="24"/>
          <w14:ligatures w14:val="none"/>
        </w:rPr>
        <w:t>ό</w:t>
      </w:r>
      <w:r w:rsidRPr="00003EF3">
        <w:rPr>
          <w:rFonts w:ascii="Calibri" w:eastAsia="Calibri" w:hAnsi="Calibri" w:cs="Calibri"/>
          <w:spacing w:val="1"/>
          <w:kern w:val="0"/>
          <w:sz w:val="24"/>
          <w:szCs w:val="24"/>
          <w14:ligatures w14:val="none"/>
        </w:rPr>
        <w:t>νε</w:t>
      </w:r>
      <w:r w:rsidRPr="00003EF3">
        <w:rPr>
          <w:rFonts w:ascii="Calibri" w:eastAsia="Calibri" w:hAnsi="Calibri" w:cs="Calibri"/>
          <w:kern w:val="0"/>
          <w:sz w:val="24"/>
          <w:szCs w:val="24"/>
          <w14:ligatures w14:val="none"/>
        </w:rPr>
        <w:t>ς αυτ</w:t>
      </w:r>
      <w:r w:rsidRPr="00003EF3">
        <w:rPr>
          <w:rFonts w:ascii="Calibri" w:eastAsia="Calibri" w:hAnsi="Calibri" w:cs="Calibri"/>
          <w:spacing w:val="1"/>
          <w:kern w:val="0"/>
          <w:sz w:val="24"/>
          <w:szCs w:val="24"/>
          <w14:ligatures w14:val="none"/>
        </w:rPr>
        <w:t>ο</w:t>
      </w:r>
      <w:r w:rsidRPr="00003EF3">
        <w:rPr>
          <w:rFonts w:ascii="Calibri" w:eastAsia="Calibri" w:hAnsi="Calibri" w:cs="Calibri"/>
          <w:kern w:val="0"/>
          <w:sz w:val="24"/>
          <w:szCs w:val="24"/>
          <w14:ligatures w14:val="none"/>
        </w:rPr>
        <w:t>ύς</w:t>
      </w:r>
      <w:r w:rsidRPr="00003EF3">
        <w:rPr>
          <w:rFonts w:ascii="Calibri" w:eastAsia="Calibri" w:hAnsi="Calibri" w:cs="Calibri"/>
          <w:spacing w:val="2"/>
          <w:kern w:val="0"/>
          <w:sz w:val="24"/>
          <w:szCs w:val="24"/>
          <w14:ligatures w14:val="none"/>
        </w:rPr>
        <w:t xml:space="preserve"> </w:t>
      </w:r>
      <w:r w:rsidRPr="00003EF3">
        <w:rPr>
          <w:rFonts w:ascii="Calibri" w:eastAsia="Calibri" w:hAnsi="Calibri" w:cs="Calibri"/>
          <w:kern w:val="0"/>
          <w:sz w:val="24"/>
          <w:szCs w:val="24"/>
          <w14:ligatures w14:val="none"/>
        </w:rPr>
        <w:t>σ</w:t>
      </w:r>
      <w:r w:rsidRPr="00003EF3">
        <w:rPr>
          <w:rFonts w:ascii="Calibri" w:eastAsia="Calibri" w:hAnsi="Calibri" w:cs="Calibri"/>
          <w:spacing w:val="-1"/>
          <w:kern w:val="0"/>
          <w:sz w:val="24"/>
          <w:szCs w:val="24"/>
          <w14:ligatures w14:val="none"/>
        </w:rPr>
        <w:t>υ</w:t>
      </w:r>
      <w:r w:rsidRPr="00003EF3">
        <w:rPr>
          <w:rFonts w:ascii="Calibri" w:eastAsia="Calibri" w:hAnsi="Calibri" w:cs="Calibri"/>
          <w:spacing w:val="-2"/>
          <w:kern w:val="0"/>
          <w:sz w:val="24"/>
          <w:szCs w:val="24"/>
          <w14:ligatures w14:val="none"/>
        </w:rPr>
        <w:t>ν</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πά</w:t>
      </w:r>
      <w:r w:rsidRPr="00003EF3">
        <w:rPr>
          <w:rFonts w:ascii="Calibri" w:eastAsia="Calibri" w:hAnsi="Calibri" w:cs="Calibri"/>
          <w:spacing w:val="1"/>
          <w:kern w:val="0"/>
          <w:sz w:val="24"/>
          <w:szCs w:val="24"/>
          <w14:ligatures w14:val="none"/>
        </w:rPr>
        <w:t>γ</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α</w:t>
      </w:r>
      <w:r w:rsidRPr="00003EF3">
        <w:rPr>
          <w:rFonts w:ascii="Calibri" w:eastAsia="Calibri" w:hAnsi="Calibri" w:cs="Calibri"/>
          <w:kern w:val="0"/>
          <w:sz w:val="24"/>
          <w:szCs w:val="24"/>
          <w14:ligatures w14:val="none"/>
        </w:rPr>
        <w:t>ι</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η</w:t>
      </w:r>
      <w:r w:rsidRPr="00003EF3">
        <w:rPr>
          <w:rFonts w:ascii="Calibri" w:eastAsia="Calibri" w:hAnsi="Calibri" w:cs="Calibri"/>
          <w:kern w:val="0"/>
          <w:sz w:val="24"/>
          <w:szCs w:val="24"/>
          <w14:ligatures w14:val="none"/>
        </w:rPr>
        <w:t>ν ά</w:t>
      </w:r>
      <w:r w:rsidRPr="00003EF3">
        <w:rPr>
          <w:rFonts w:ascii="Calibri" w:eastAsia="Calibri" w:hAnsi="Calibri" w:cs="Calibri"/>
          <w:spacing w:val="-2"/>
          <w:kern w:val="0"/>
          <w:sz w:val="24"/>
          <w:szCs w:val="24"/>
          <w14:ligatures w14:val="none"/>
        </w:rPr>
        <w:t>μ</w:t>
      </w:r>
      <w:r w:rsidRPr="00003EF3">
        <w:rPr>
          <w:rFonts w:ascii="Calibri" w:eastAsia="Calibri" w:hAnsi="Calibri" w:cs="Calibri"/>
          <w:spacing w:val="1"/>
          <w:kern w:val="0"/>
          <w:sz w:val="24"/>
          <w:szCs w:val="24"/>
          <w14:ligatures w14:val="none"/>
        </w:rPr>
        <w:t>ε</w:t>
      </w:r>
      <w:r w:rsidRPr="00003EF3">
        <w:rPr>
          <w:rFonts w:ascii="Calibri" w:eastAsia="Calibri" w:hAnsi="Calibri" w:cs="Calibri"/>
          <w:spacing w:val="-3"/>
          <w:kern w:val="0"/>
          <w:sz w:val="24"/>
          <w:szCs w:val="24"/>
          <w14:ligatures w14:val="none"/>
        </w:rPr>
        <w:t>σ</w:t>
      </w:r>
      <w:r w:rsidRPr="00003EF3">
        <w:rPr>
          <w:rFonts w:ascii="Calibri" w:eastAsia="Calibri" w:hAnsi="Calibri" w:cs="Calibri"/>
          <w:kern w:val="0"/>
          <w:sz w:val="24"/>
          <w:szCs w:val="24"/>
          <w14:ligatures w14:val="none"/>
        </w:rPr>
        <w:t>η α</w:t>
      </w:r>
      <w:r w:rsidRPr="00003EF3">
        <w:rPr>
          <w:rFonts w:ascii="Calibri" w:eastAsia="Calibri" w:hAnsi="Calibri" w:cs="Calibri"/>
          <w:spacing w:val="1"/>
          <w:kern w:val="0"/>
          <w:sz w:val="24"/>
          <w:szCs w:val="24"/>
          <w14:ligatures w14:val="none"/>
        </w:rPr>
        <w:t>ξ</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οπο</w:t>
      </w:r>
      <w:r w:rsidRPr="00003EF3">
        <w:rPr>
          <w:rFonts w:ascii="Calibri" w:eastAsia="Calibri" w:hAnsi="Calibri" w:cs="Calibri"/>
          <w:spacing w:val="-1"/>
          <w:kern w:val="0"/>
          <w:sz w:val="24"/>
          <w:szCs w:val="24"/>
          <w14:ligatures w14:val="none"/>
        </w:rPr>
        <w:t>ί</w:t>
      </w:r>
      <w:r w:rsidRPr="00003EF3">
        <w:rPr>
          <w:rFonts w:ascii="Calibri" w:eastAsia="Calibri" w:hAnsi="Calibri" w:cs="Calibri"/>
          <w:kern w:val="0"/>
          <w:sz w:val="24"/>
          <w:szCs w:val="24"/>
          <w14:ligatures w14:val="none"/>
        </w:rPr>
        <w:t>ηση</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αυ</w:t>
      </w:r>
      <w:r w:rsidRPr="00003EF3">
        <w:rPr>
          <w:rFonts w:ascii="Calibri" w:eastAsia="Calibri" w:hAnsi="Calibri" w:cs="Calibri"/>
          <w:spacing w:val="-1"/>
          <w:kern w:val="0"/>
          <w:sz w:val="24"/>
          <w:szCs w:val="24"/>
          <w14:ligatures w14:val="none"/>
        </w:rPr>
        <w:t>σ</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η</w:t>
      </w:r>
      <w:r w:rsidRPr="00003EF3">
        <w:rPr>
          <w:rFonts w:ascii="Calibri" w:eastAsia="Calibri" w:hAnsi="Calibri" w:cs="Calibri"/>
          <w:spacing w:val="-2"/>
          <w:kern w:val="0"/>
          <w:sz w:val="24"/>
          <w:szCs w:val="24"/>
          <w14:ligatures w14:val="none"/>
        </w:rPr>
        <w:t>ρ</w:t>
      </w:r>
      <w:r w:rsidRPr="00003EF3">
        <w:rPr>
          <w:rFonts w:ascii="Calibri" w:eastAsia="Calibri" w:hAnsi="Calibri" w:cs="Calibri"/>
          <w:spacing w:val="1"/>
          <w:kern w:val="0"/>
          <w:sz w:val="24"/>
          <w:szCs w:val="24"/>
          <w14:ligatures w14:val="none"/>
        </w:rPr>
        <w:t>ώ</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spacing w:val="-3"/>
          <w:kern w:val="0"/>
          <w:sz w:val="24"/>
          <w:szCs w:val="24"/>
          <w14:ligatures w14:val="none"/>
        </w:rPr>
        <w:t>π</w:t>
      </w:r>
      <w:r w:rsidRPr="00003EF3">
        <w:rPr>
          <w:rFonts w:ascii="Calibri" w:eastAsia="Calibri" w:hAnsi="Calibri" w:cs="Calibri"/>
          <w:kern w:val="0"/>
          <w:sz w:val="24"/>
          <w:szCs w:val="24"/>
          <w14:ligatures w14:val="none"/>
        </w:rPr>
        <w:t>α</w:t>
      </w:r>
      <w:r w:rsidRPr="00003EF3">
        <w:rPr>
          <w:rFonts w:ascii="Calibri" w:eastAsia="Calibri" w:hAnsi="Calibri" w:cs="Calibri"/>
          <w:spacing w:val="-1"/>
          <w:kern w:val="0"/>
          <w:sz w:val="24"/>
          <w:szCs w:val="24"/>
          <w14:ligatures w14:val="none"/>
        </w:rPr>
        <w:t>ιδ</w:t>
      </w:r>
      <w:r w:rsidRPr="00003EF3">
        <w:rPr>
          <w:rFonts w:ascii="Calibri" w:eastAsia="Calibri" w:hAnsi="Calibri" w:cs="Calibri"/>
          <w:kern w:val="0"/>
          <w:sz w:val="24"/>
          <w:szCs w:val="24"/>
          <w14:ligatures w14:val="none"/>
        </w:rPr>
        <w:t>α</w:t>
      </w:r>
      <w:r w:rsidRPr="00003EF3">
        <w:rPr>
          <w:rFonts w:ascii="Calibri" w:eastAsia="Calibri" w:hAnsi="Calibri" w:cs="Calibri"/>
          <w:spacing w:val="1"/>
          <w:kern w:val="0"/>
          <w:sz w:val="24"/>
          <w:szCs w:val="24"/>
          <w14:ligatures w14:val="none"/>
        </w:rPr>
        <w:t>γωγ</w:t>
      </w:r>
      <w:r w:rsidRPr="00003EF3">
        <w:rPr>
          <w:rFonts w:ascii="Calibri" w:eastAsia="Calibri" w:hAnsi="Calibri" w:cs="Calibri"/>
          <w:spacing w:val="-1"/>
          <w:kern w:val="0"/>
          <w:sz w:val="24"/>
          <w:szCs w:val="24"/>
          <w14:ligatures w14:val="none"/>
        </w:rPr>
        <w:t>ικ</w:t>
      </w:r>
      <w:r w:rsidRPr="00003EF3">
        <w:rPr>
          <w:rFonts w:ascii="Calibri" w:eastAsia="Calibri" w:hAnsi="Calibri" w:cs="Calibri"/>
          <w:spacing w:val="1"/>
          <w:kern w:val="0"/>
          <w:sz w:val="24"/>
          <w:szCs w:val="24"/>
          <w14:ligatures w14:val="none"/>
        </w:rPr>
        <w:t>ώ</w:t>
      </w:r>
      <w:r w:rsidRPr="00003EF3">
        <w:rPr>
          <w:rFonts w:ascii="Calibri" w:eastAsia="Calibri" w:hAnsi="Calibri" w:cs="Calibri"/>
          <w:kern w:val="0"/>
          <w:sz w:val="24"/>
          <w:szCs w:val="24"/>
          <w14:ligatures w14:val="none"/>
        </w:rPr>
        <w:t>ν</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μ</w:t>
      </w:r>
      <w:r w:rsidRPr="00003EF3">
        <w:rPr>
          <w:rFonts w:ascii="Calibri" w:eastAsia="Calibri" w:hAnsi="Calibri" w:cs="Calibri"/>
          <w:spacing w:val="-1"/>
          <w:kern w:val="0"/>
          <w:sz w:val="24"/>
          <w:szCs w:val="24"/>
          <w14:ligatures w14:val="none"/>
        </w:rPr>
        <w:t>έ</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ρω</w:t>
      </w:r>
      <w:r w:rsidRPr="00003EF3">
        <w:rPr>
          <w:rFonts w:ascii="Calibri" w:eastAsia="Calibri" w:hAnsi="Calibri" w:cs="Calibri"/>
          <w:kern w:val="0"/>
          <w:sz w:val="24"/>
          <w:szCs w:val="24"/>
          <w14:ligatures w14:val="none"/>
        </w:rPr>
        <w:t>ν.</w:t>
      </w:r>
    </w:p>
    <w:p w14:paraId="2CE79C47" w14:textId="591E30CB" w:rsidR="00003EF3" w:rsidRPr="00003EF3" w:rsidRDefault="00003EF3" w:rsidP="00003EF3">
      <w:pPr>
        <w:numPr>
          <w:ilvl w:val="0"/>
          <w:numId w:val="23"/>
        </w:numPr>
        <w:tabs>
          <w:tab w:val="left" w:pos="820"/>
        </w:tabs>
        <w:spacing w:before="4" w:after="0" w:line="273" w:lineRule="auto"/>
        <w:ind w:right="72"/>
        <w:contextualSpacing/>
        <w:jc w:val="both"/>
        <w:rPr>
          <w:rFonts w:ascii="Calibri" w:eastAsia="Calibri" w:hAnsi="Calibri" w:cs="Calibri"/>
          <w:b/>
          <w:i/>
          <w:kern w:val="0"/>
          <w:sz w:val="24"/>
          <w:szCs w:val="24"/>
          <w14:ligatures w14:val="none"/>
        </w:rPr>
      </w:pPr>
      <w:r w:rsidRPr="00003EF3">
        <w:rPr>
          <w:rFonts w:ascii="Calibri" w:eastAsia="Calibri" w:hAnsi="Calibri" w:cs="Calibri"/>
          <w:kern w:val="0"/>
          <w:sz w:val="24"/>
          <w:szCs w:val="24"/>
          <w14:ligatures w14:val="none"/>
        </w:rPr>
        <w:t>Επιπλέον βάσει των παρ 4 και 5 του άρθρου 33 του ν. 5090/2024 (Α’ 30)</w:t>
      </w:r>
      <w:r w:rsidRPr="00003EF3">
        <w:rPr>
          <w:rFonts w:ascii="Calibri" w:eastAsia="Times New Roman" w:hAnsi="Calibri" w:cs="Times New Roman"/>
          <w:kern w:val="0"/>
          <w:sz w:val="24"/>
          <w:szCs w:val="20"/>
          <w14:ligatures w14:val="none"/>
        </w:rPr>
        <w:t xml:space="preserve"> </w:t>
      </w:r>
      <w:r w:rsidRPr="00003EF3">
        <w:rPr>
          <w:rFonts w:ascii="Calibri" w:eastAsia="Calibri" w:hAnsi="Calibri" w:cs="Calibri"/>
          <w:kern w:val="0"/>
          <w:sz w:val="24"/>
          <w:szCs w:val="24"/>
          <w14:ligatures w14:val="none"/>
        </w:rPr>
        <w:t>όποιος εισέρχεται σε χώρο δευτεροβάθμιας εκπαίδευσης και με οποιονδήποτε τρόπο, ιδίως με φωνασκίες, θόρυβο, ύβρεις ή</w:t>
      </w:r>
      <w:r w:rsidRPr="00003EF3">
        <w:rPr>
          <w:rFonts w:ascii="Calibri" w:eastAsia="Times New Roman" w:hAnsi="Calibri" w:cs="Times New Roman"/>
          <w:kern w:val="0"/>
          <w:sz w:val="24"/>
          <w:szCs w:val="20"/>
          <w14:ligatures w14:val="none"/>
        </w:rPr>
        <w:t xml:space="preserve"> </w:t>
      </w:r>
      <w:r w:rsidRPr="00003EF3">
        <w:rPr>
          <w:rFonts w:ascii="Calibri" w:eastAsia="Calibri" w:hAnsi="Calibri" w:cs="Calibri"/>
          <w:kern w:val="0"/>
          <w:sz w:val="24"/>
          <w:szCs w:val="24"/>
          <w14:ligatures w14:val="none"/>
        </w:rPr>
        <w:t>απειλές κατά του εκπαιδευτικού προσωπικού, εργαζομένων, υπαλλήλων ή μαθητών</w:t>
      </w:r>
      <w:r w:rsidR="00917AE5">
        <w:rPr>
          <w:rFonts w:ascii="Calibri" w:eastAsia="Calibri" w:hAnsi="Calibri" w:cs="Calibri"/>
          <w:kern w:val="0"/>
          <w:sz w:val="24"/>
          <w:szCs w:val="24"/>
          <w14:ligatures w14:val="none"/>
        </w:rPr>
        <w:t>/τριων</w:t>
      </w:r>
      <w:r w:rsidRPr="00003EF3">
        <w:rPr>
          <w:rFonts w:ascii="Calibri" w:eastAsia="Calibri" w:hAnsi="Calibri" w:cs="Calibri"/>
          <w:kern w:val="0"/>
          <w:sz w:val="24"/>
          <w:szCs w:val="24"/>
          <w14:ligatures w14:val="none"/>
        </w:rPr>
        <w:t xml:space="preserve"> διαταράσσει τη λειτουργία του,</w:t>
      </w:r>
      <w:r w:rsidRPr="00003EF3">
        <w:rPr>
          <w:rFonts w:ascii="Calibri" w:eastAsia="Times New Roman" w:hAnsi="Calibri" w:cs="Times New Roman"/>
          <w:kern w:val="0"/>
          <w:sz w:val="24"/>
          <w:szCs w:val="20"/>
          <w14:ligatures w14:val="none"/>
        </w:rPr>
        <w:t xml:space="preserve"> </w:t>
      </w:r>
      <w:r w:rsidRPr="00003EF3">
        <w:rPr>
          <w:rFonts w:ascii="Calibri" w:eastAsia="Calibri" w:hAnsi="Calibri" w:cs="Calibri"/>
          <w:kern w:val="0"/>
          <w:sz w:val="24"/>
          <w:szCs w:val="24"/>
          <w14:ligatures w14:val="none"/>
        </w:rPr>
        <w:t>τιμωρείται με ποινή φυλάκισης τουλάχιστον ενός (1) έτους και χρηματική ποινή και αν η πράξη συνδέεται με πρόκληση βιαιοπραγίας, με ποινή φυλάκισης τουλάχιστον δύο (2) ετών και χρηματική ποινή .</w:t>
      </w:r>
    </w:p>
    <w:p w14:paraId="4C630B83" w14:textId="77777777" w:rsidR="00003EF3" w:rsidRPr="00003EF3" w:rsidRDefault="00003EF3" w:rsidP="009E63D8">
      <w:pPr>
        <w:pStyle w:val="2"/>
        <w:rPr>
          <w:rFonts w:eastAsia="Calibri"/>
        </w:rPr>
      </w:pPr>
      <w:bookmarkStart w:id="42" w:name="_Toc180440404"/>
      <w:bookmarkStart w:id="43" w:name="_Toc180442897"/>
      <w:r w:rsidRPr="00003EF3">
        <w:rPr>
          <w:rFonts w:eastAsia="Calibri"/>
          <w:lang w:val="en-US"/>
        </w:rPr>
        <w:t>V</w:t>
      </w:r>
      <w:r w:rsidRPr="00003EF3">
        <w:rPr>
          <w:rFonts w:eastAsia="Calibri"/>
          <w:spacing w:val="1"/>
          <w:lang w:val="en-US"/>
        </w:rPr>
        <w:t>I</w:t>
      </w:r>
      <w:r w:rsidRPr="00003EF3">
        <w:rPr>
          <w:rFonts w:eastAsia="Calibri"/>
        </w:rPr>
        <w:t>ΙΙ. Π</w:t>
      </w:r>
      <w:r w:rsidRPr="00003EF3">
        <w:rPr>
          <w:rFonts w:eastAsia="Calibri"/>
          <w:spacing w:val="-1"/>
        </w:rPr>
        <w:t>α</w:t>
      </w:r>
      <w:r w:rsidRPr="00003EF3">
        <w:rPr>
          <w:rFonts w:eastAsia="Calibri"/>
          <w:spacing w:val="1"/>
        </w:rPr>
        <w:t>ι</w:t>
      </w:r>
      <w:r w:rsidRPr="00003EF3">
        <w:rPr>
          <w:rFonts w:eastAsia="Calibri"/>
          <w:spacing w:val="-1"/>
        </w:rPr>
        <w:t>δα</w:t>
      </w:r>
      <w:r w:rsidRPr="00003EF3">
        <w:rPr>
          <w:rFonts w:eastAsia="Calibri"/>
        </w:rPr>
        <w:t>γ</w:t>
      </w:r>
      <w:r w:rsidRPr="00003EF3">
        <w:rPr>
          <w:rFonts w:eastAsia="Calibri"/>
          <w:spacing w:val="1"/>
        </w:rPr>
        <w:t>ω</w:t>
      </w:r>
      <w:r w:rsidRPr="00003EF3">
        <w:rPr>
          <w:rFonts w:eastAsia="Calibri"/>
        </w:rPr>
        <w:t>γ</w:t>
      </w:r>
      <w:r w:rsidRPr="00003EF3">
        <w:rPr>
          <w:rFonts w:eastAsia="Calibri"/>
          <w:spacing w:val="1"/>
        </w:rPr>
        <w:t>ι</w:t>
      </w:r>
      <w:r w:rsidRPr="00003EF3">
        <w:rPr>
          <w:rFonts w:eastAsia="Calibri"/>
          <w:spacing w:val="-2"/>
        </w:rPr>
        <w:t>κ</w:t>
      </w:r>
      <w:r w:rsidRPr="00003EF3">
        <w:rPr>
          <w:rFonts w:eastAsia="Calibri"/>
        </w:rPr>
        <w:t>ός έ</w:t>
      </w:r>
      <w:r w:rsidRPr="00003EF3">
        <w:rPr>
          <w:rFonts w:eastAsia="Calibri"/>
          <w:spacing w:val="1"/>
        </w:rPr>
        <w:t>λ</w:t>
      </w:r>
      <w:r w:rsidRPr="00003EF3">
        <w:rPr>
          <w:rFonts w:eastAsia="Calibri"/>
          <w:spacing w:val="-2"/>
        </w:rPr>
        <w:t>ε</w:t>
      </w:r>
      <w:r w:rsidRPr="00003EF3">
        <w:rPr>
          <w:rFonts w:eastAsia="Calibri"/>
        </w:rPr>
        <w:t>γχ</w:t>
      </w:r>
      <w:r w:rsidRPr="00003EF3">
        <w:rPr>
          <w:rFonts w:eastAsia="Calibri"/>
          <w:spacing w:val="1"/>
        </w:rPr>
        <w:t>ο</w:t>
      </w:r>
      <w:r w:rsidRPr="00003EF3">
        <w:rPr>
          <w:rFonts w:eastAsia="Calibri"/>
        </w:rPr>
        <w:t>ς</w:t>
      </w:r>
      <w:bookmarkEnd w:id="42"/>
      <w:bookmarkEnd w:id="43"/>
    </w:p>
    <w:p w14:paraId="0EBD7184"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lang w:val="en-US"/>
          <w14:ligatures w14:val="none"/>
        </w:rPr>
        <w:t>H</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πτυξη θ</w:t>
      </w:r>
      <w:r w:rsidRPr="00003EF3">
        <w:rPr>
          <w:rFonts w:ascii="Calibri" w:eastAsia="Calibri" w:hAnsi="Calibri" w:cs="Times New Roman"/>
          <w:spacing w:val="-2"/>
          <w:kern w:val="0"/>
          <w:sz w:val="24"/>
          <w:szCs w:val="20"/>
          <w14:ligatures w14:val="none"/>
        </w:rPr>
        <w:t>ε</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ματ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 xml:space="preserve">ι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σημ</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ός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παρ</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δικ</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spacing w:val="3"/>
          <w:kern w:val="0"/>
          <w:sz w:val="24"/>
          <w:szCs w:val="20"/>
          <w14:ligatures w14:val="none"/>
        </w:rPr>
        <w:t>α</w:t>
      </w:r>
      <w:r w:rsidRPr="00003EF3">
        <w:rPr>
          <w:rFonts w:ascii="Calibri" w:eastAsia="Calibri" w:hAnsi="Calibri" w:cs="Times New Roman"/>
          <w:kern w:val="0"/>
          <w:sz w:val="24"/>
          <w:szCs w:val="20"/>
          <w14:ligatures w14:val="none"/>
        </w:rPr>
        <w:t>ς αν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σης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 π</w:t>
      </w:r>
      <w:r w:rsidRPr="00003EF3">
        <w:rPr>
          <w:rFonts w:ascii="Calibri" w:eastAsia="Calibri" w:hAnsi="Calibri" w:cs="Times New Roman"/>
          <w:spacing w:val="-2"/>
          <w:kern w:val="0"/>
          <w:sz w:val="24"/>
          <w:szCs w:val="20"/>
          <w14:ligatures w14:val="none"/>
        </w:rPr>
        <w:t>αρ</w:t>
      </w:r>
      <w:r w:rsidRPr="00003EF3">
        <w:rPr>
          <w:rFonts w:ascii="Calibri" w:eastAsia="Calibri" w:hAnsi="Calibri" w:cs="Times New Roman"/>
          <w:kern w:val="0"/>
          <w:sz w:val="24"/>
          <w:szCs w:val="20"/>
          <w14:ligatures w14:val="none"/>
        </w:rPr>
        <w:t>αβα</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ητ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ς σ</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 xml:space="preserve"> χώ</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Τα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αρ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 θε</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3"/>
          <w:kern w:val="0"/>
          <w:sz w:val="24"/>
          <w:szCs w:val="20"/>
          <w14:ligatures w14:val="none"/>
        </w:rPr>
        <w:t>α</w:t>
      </w:r>
      <w:r w:rsidRPr="00003EF3">
        <w:rPr>
          <w:rFonts w:ascii="Calibri" w:eastAsia="Calibri" w:hAnsi="Calibri" w:cs="Times New Roman"/>
          <w:kern w:val="0"/>
          <w:sz w:val="24"/>
          <w:szCs w:val="20"/>
          <w14:ligatures w14:val="none"/>
        </w:rPr>
        <w:t>ι υγιούς 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ματ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 τα 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όλου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α:</w:t>
      </w:r>
    </w:p>
    <w:p w14:paraId="14B88F07" w14:textId="77777777" w:rsidR="00003EF3" w:rsidRPr="00003EF3" w:rsidRDefault="00003EF3" w:rsidP="00003EF3">
      <w:pPr>
        <w:numPr>
          <w:ilvl w:val="0"/>
          <w:numId w:val="24"/>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προ</w:t>
      </w:r>
      <w:r w:rsidRPr="00003EF3">
        <w:rPr>
          <w:rFonts w:ascii="Calibri" w:eastAsia="Calibri" w:hAnsi="Calibri" w:cs="Times New Roman"/>
          <w:spacing w:val="1"/>
          <w:kern w:val="0"/>
          <w:sz w:val="24"/>
          <w:szCs w:val="20"/>
          <w14:ligatures w14:val="none"/>
        </w:rPr>
        <w:t>αγω</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τμ</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φ</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αμοιβα</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σεβ</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σμ</w:t>
      </w:r>
      <w:r w:rsidRPr="00003EF3">
        <w:rPr>
          <w:rFonts w:ascii="Calibri" w:eastAsia="Calibri" w:hAnsi="Calibri" w:cs="Times New Roman"/>
          <w:spacing w:val="4"/>
          <w:kern w:val="0"/>
          <w:sz w:val="24"/>
          <w:szCs w:val="20"/>
          <w14:ligatures w14:val="none"/>
        </w:rPr>
        <w:t>ο</w:t>
      </w:r>
      <w:r w:rsidRPr="00003EF3">
        <w:rPr>
          <w:rFonts w:ascii="Calibri" w:eastAsia="Calibri" w:hAnsi="Calibri" w:cs="Times New Roman"/>
          <w:kern w:val="0"/>
          <w:sz w:val="24"/>
          <w:szCs w:val="20"/>
          <w14:ligatures w14:val="none"/>
        </w:rPr>
        <w:t>ύ,</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νθάρρυνσης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 υ</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οσ</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2"/>
          <w:kern w:val="0"/>
          <w:sz w:val="24"/>
          <w:szCs w:val="20"/>
          <w14:ligatures w14:val="none"/>
        </w:rPr>
        <w:t>ή</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kern w:val="0"/>
          <w:sz w:val="24"/>
          <w:szCs w:val="20"/>
          <w14:ligatures w14:val="none"/>
        </w:rPr>
        <w:t>ης</w:t>
      </w:r>
    </w:p>
    <w:p w14:paraId="0753AA42" w14:textId="77777777" w:rsidR="00003EF3" w:rsidRPr="00003EF3" w:rsidRDefault="00003EF3" w:rsidP="00003EF3">
      <w:pPr>
        <w:numPr>
          <w:ilvl w:val="0"/>
          <w:numId w:val="24"/>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απα</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ρε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β</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ας</w:t>
      </w:r>
    </w:p>
    <w:p w14:paraId="2FB7479F" w14:textId="77777777" w:rsidR="00003EF3" w:rsidRPr="00003EF3" w:rsidRDefault="00003EF3" w:rsidP="00003EF3">
      <w:pPr>
        <w:numPr>
          <w:ilvl w:val="0"/>
          <w:numId w:val="24"/>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ημ</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ουρ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προστ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3"/>
          <w:kern w:val="0"/>
          <w:sz w:val="24"/>
          <w:szCs w:val="20"/>
          <w14:ligatures w14:val="none"/>
        </w:rPr>
        <w:t>υ</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περι</w:t>
      </w:r>
      <w:r w:rsidRPr="00003EF3">
        <w:rPr>
          <w:rFonts w:ascii="Calibri" w:eastAsia="Calibri" w:hAnsi="Calibri" w:cs="Times New Roman"/>
          <w:spacing w:val="-1"/>
          <w:kern w:val="0"/>
          <w:sz w:val="24"/>
          <w:szCs w:val="20"/>
          <w14:ligatures w14:val="none"/>
        </w:rPr>
        <w:t>β</w:t>
      </w:r>
      <w:r w:rsidRPr="00003EF3">
        <w:rPr>
          <w:rFonts w:ascii="Calibri" w:eastAsia="Calibri" w:hAnsi="Calibri" w:cs="Times New Roman"/>
          <w:kern w:val="0"/>
          <w:sz w:val="24"/>
          <w:szCs w:val="20"/>
          <w14:ligatures w14:val="none"/>
        </w:rPr>
        <w:t>άλ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ς που</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αποτ</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πει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φοβ</w:t>
      </w:r>
      <w:r w:rsidRPr="00003EF3">
        <w:rPr>
          <w:rFonts w:ascii="Calibri" w:eastAsia="Calibri" w:hAnsi="Calibri" w:cs="Times New Roman"/>
          <w:spacing w:val="-3"/>
          <w:kern w:val="0"/>
          <w:sz w:val="24"/>
          <w:szCs w:val="20"/>
          <w14:ligatures w14:val="none"/>
        </w:rPr>
        <w:t>ι</w:t>
      </w:r>
      <w:r w:rsidRPr="00003EF3">
        <w:rPr>
          <w:rFonts w:ascii="Calibri" w:eastAsia="Calibri" w:hAnsi="Calibri" w:cs="Times New Roman"/>
          <w:kern w:val="0"/>
          <w:sz w:val="24"/>
          <w:szCs w:val="20"/>
          <w14:ligatures w14:val="none"/>
        </w:rPr>
        <w:t>σμό</w:t>
      </w:r>
    </w:p>
    <w:p w14:paraId="25436798" w14:textId="77777777" w:rsidR="00003EF3" w:rsidRPr="00003EF3" w:rsidRDefault="00003EF3" w:rsidP="00003EF3">
      <w:pPr>
        <w:numPr>
          <w:ilvl w:val="0"/>
          <w:numId w:val="24"/>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αλ</w:t>
      </w:r>
      <w:r w:rsidRPr="00003EF3">
        <w:rPr>
          <w:rFonts w:ascii="Calibri" w:eastAsia="Calibri" w:hAnsi="Calibri" w:cs="Times New Roman"/>
          <w:spacing w:val="-1"/>
          <w:kern w:val="0"/>
          <w:sz w:val="24"/>
          <w:szCs w:val="20"/>
          <w14:ligatures w14:val="none"/>
        </w:rPr>
        <w:t>λι</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γε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 σ</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βασ</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 δ</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αφο</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ητ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ς</w:t>
      </w:r>
    </w:p>
    <w:p w14:paraId="25E9FAFA" w14:textId="77777777" w:rsidR="00003EF3" w:rsidRPr="00003EF3" w:rsidRDefault="00003EF3" w:rsidP="00003EF3">
      <w:pPr>
        <w:numPr>
          <w:ilvl w:val="0"/>
          <w:numId w:val="24"/>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προ</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θηση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ης συν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ής μάθησης</w:t>
      </w:r>
    </w:p>
    <w:p w14:paraId="1C4E0A9C" w14:textId="77777777" w:rsidR="00003EF3" w:rsidRPr="00003EF3" w:rsidRDefault="00003EF3" w:rsidP="00003EF3">
      <w:pPr>
        <w:numPr>
          <w:ilvl w:val="0"/>
          <w:numId w:val="24"/>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ύ</w:t>
      </w:r>
      <w:r w:rsidRPr="00003EF3">
        <w:rPr>
          <w:rFonts w:ascii="Calibri" w:eastAsia="Calibri" w:hAnsi="Calibri" w:cs="Times New Roman"/>
          <w:kern w:val="0"/>
          <w:sz w:val="24"/>
          <w:szCs w:val="20"/>
          <w14:ligatures w14:val="none"/>
        </w:rPr>
        <w:t>νδεση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υ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γε</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ζ</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ή</w:t>
      </w:r>
    </w:p>
    <w:p w14:paraId="78F9C894" w14:textId="77777777" w:rsidR="00003EF3" w:rsidRPr="00003EF3" w:rsidRDefault="00003EF3" w:rsidP="00003EF3">
      <w:pPr>
        <w:numPr>
          <w:ilvl w:val="0"/>
          <w:numId w:val="24"/>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προ</w:t>
      </w:r>
      <w:r w:rsidRPr="00003EF3">
        <w:rPr>
          <w:rFonts w:ascii="Calibri" w:eastAsia="Calibri" w:hAnsi="Calibri" w:cs="Times New Roman"/>
          <w:spacing w:val="1"/>
          <w:kern w:val="0"/>
          <w:sz w:val="24"/>
          <w:szCs w:val="20"/>
          <w14:ligatures w14:val="none"/>
        </w:rPr>
        <w:t>αγω</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ης ι</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ας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 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 συμμετ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ής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όλ</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p>
    <w:p w14:paraId="2190C1AA"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Αρ</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περι</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σεις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που</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μαθη</w:t>
      </w:r>
      <w:r w:rsidRPr="00003EF3">
        <w:rPr>
          <w:rFonts w:ascii="Calibri" w:eastAsia="Calibri" w:hAnsi="Calibri" w:cs="Times New Roman"/>
          <w:spacing w:val="1"/>
          <w:kern w:val="0"/>
          <w:sz w:val="24"/>
          <w:szCs w:val="20"/>
          <w14:ligatures w14:val="none"/>
        </w:rPr>
        <w:t>τέ</w:t>
      </w:r>
      <w:r w:rsidRPr="00003EF3">
        <w:rPr>
          <w:rFonts w:ascii="Calibri" w:eastAsia="Calibri" w:hAnsi="Calibri" w:cs="Times New Roman"/>
          <w:spacing w:val="-3"/>
          <w:kern w:val="0"/>
          <w:sz w:val="24"/>
          <w:szCs w:val="20"/>
          <w14:ligatures w14:val="none"/>
        </w:rPr>
        <w:t>ς</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προβα</w:t>
      </w:r>
      <w:r w:rsidRPr="00003EF3">
        <w:rPr>
          <w:rFonts w:ascii="Calibri" w:eastAsia="Calibri" w:hAnsi="Calibri" w:cs="Times New Roman"/>
          <w:spacing w:val="-3"/>
          <w:kern w:val="0"/>
          <w:sz w:val="24"/>
          <w:szCs w:val="20"/>
          <w14:ligatures w14:val="none"/>
        </w:rPr>
        <w:t>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σε</w:t>
      </w:r>
      <w:r w:rsidRPr="00003EF3">
        <w:rPr>
          <w:rFonts w:ascii="Calibri" w:eastAsia="Calibri" w:hAnsi="Calibri" w:cs="Times New Roman"/>
          <w:spacing w:val="10"/>
          <w:kern w:val="0"/>
          <w:sz w:val="24"/>
          <w:szCs w:val="20"/>
          <w14:ligatures w14:val="none"/>
        </w:rPr>
        <w:t xml:space="preserve"> </w:t>
      </w:r>
      <w:r w:rsidRPr="00003EF3">
        <w:rPr>
          <w:rFonts w:ascii="Calibri" w:eastAsia="Calibri" w:hAnsi="Calibri" w:cs="Times New Roman"/>
          <w:kern w:val="0"/>
          <w:sz w:val="24"/>
          <w:szCs w:val="20"/>
          <w14:ligatures w14:val="none"/>
        </w:rPr>
        <w:t>μη απο</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τές 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μπεριφορ</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χ</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ση με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σμό</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λε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υργ</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4"/>
          <w:kern w:val="0"/>
          <w:sz w:val="24"/>
          <w:szCs w:val="20"/>
          <w14:ligatures w14:val="none"/>
        </w:rPr>
        <w:t>ς</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θέμ</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τα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μη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πο</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μπεριφορ</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ς 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αθη</w:t>
      </w:r>
      <w:r w:rsidRPr="00003EF3">
        <w:rPr>
          <w:rFonts w:ascii="Calibri" w:eastAsia="Calibri" w:hAnsi="Calibri" w:cs="Times New Roman"/>
          <w:spacing w:val="1"/>
          <w:kern w:val="0"/>
          <w:sz w:val="24"/>
          <w:szCs w:val="20"/>
          <w14:ligatures w14:val="none"/>
        </w:rPr>
        <w:t>τώ</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στο 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αποτ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λούν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3"/>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νο</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έω</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μό</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ε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kern w:val="0"/>
          <w:sz w:val="24"/>
          <w:szCs w:val="20"/>
          <w14:ligatures w14:val="none"/>
        </w:rPr>
        <w:t>ης,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Σύμ</w:t>
      </w:r>
      <w:r w:rsidRPr="00003EF3">
        <w:rPr>
          <w:rFonts w:ascii="Calibri" w:eastAsia="Calibri" w:hAnsi="Calibri" w:cs="Times New Roman"/>
          <w:spacing w:val="-3"/>
          <w:kern w:val="0"/>
          <w:sz w:val="24"/>
          <w:szCs w:val="20"/>
          <w14:ligatures w14:val="none"/>
        </w:rPr>
        <w:t>β</w:t>
      </w:r>
      <w:r w:rsidRPr="00003EF3">
        <w:rPr>
          <w:rFonts w:ascii="Calibri" w:eastAsia="Calibri" w:hAnsi="Calibri" w:cs="Times New Roman"/>
          <w:kern w:val="0"/>
          <w:sz w:val="24"/>
          <w:szCs w:val="20"/>
          <w14:ligatures w14:val="none"/>
        </w:rPr>
        <w:t>ουλο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ζ</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 xml:space="preserve">ής,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υντ</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ης σχ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ής</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μο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ας,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 Σύ</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λο</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spacing w:val="5"/>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τη</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Σύμβουλο Εκπαίδευσης Παιδαγωγικής Ευθύνης,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προ</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α υ</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άρ</w:t>
      </w:r>
      <w:r w:rsidRPr="00003EF3">
        <w:rPr>
          <w:rFonts w:ascii="Calibri" w:eastAsia="Calibri" w:hAnsi="Calibri" w:cs="Times New Roman"/>
          <w:spacing w:val="1"/>
          <w:kern w:val="0"/>
          <w:sz w:val="24"/>
          <w:szCs w:val="20"/>
          <w14:ligatures w14:val="none"/>
        </w:rPr>
        <w:t>ξε</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αλ</w:t>
      </w:r>
      <w:r w:rsidRPr="00003EF3">
        <w:rPr>
          <w:rFonts w:ascii="Calibri" w:eastAsia="Calibri" w:hAnsi="Calibri" w:cs="Times New Roman"/>
          <w:spacing w:val="-1"/>
          <w:kern w:val="0"/>
          <w:sz w:val="24"/>
          <w:szCs w:val="20"/>
          <w14:ligatures w14:val="none"/>
        </w:rPr>
        <w:t>ύ</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3"/>
          <w:kern w:val="0"/>
          <w:sz w:val="24"/>
          <w:szCs w:val="20"/>
          <w14:ligatures w14:val="none"/>
        </w:rPr>
        <w:t>ν</w:t>
      </w:r>
      <w:r w:rsidRPr="00003EF3">
        <w:rPr>
          <w:rFonts w:ascii="Calibri" w:eastAsia="Calibri" w:hAnsi="Calibri" w:cs="Times New Roman"/>
          <w:kern w:val="0"/>
          <w:sz w:val="24"/>
          <w:szCs w:val="20"/>
          <w14:ligatures w14:val="none"/>
        </w:rPr>
        <w:t>ατή</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γωγ</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θέμ</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 xml:space="preserve">Σε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άθε</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περί</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 xml:space="preserve">ση,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3"/>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από οπο</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ήποτε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π</w:t>
      </w:r>
      <w:r w:rsidRPr="00003EF3">
        <w:rPr>
          <w:rFonts w:ascii="Calibri" w:eastAsia="Calibri" w:hAnsi="Calibri" w:cs="Times New Roman"/>
          <w:kern w:val="0"/>
          <w:sz w:val="24"/>
          <w:szCs w:val="20"/>
          <w14:ligatures w14:val="none"/>
        </w:rPr>
        <w:t>όφ</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λαμβ</w:t>
      </w:r>
      <w:r w:rsidRPr="00003EF3">
        <w:rPr>
          <w:rFonts w:ascii="Calibri" w:eastAsia="Calibri" w:hAnsi="Calibri" w:cs="Times New Roman"/>
          <w:spacing w:val="-2"/>
          <w:kern w:val="0"/>
          <w:sz w:val="24"/>
          <w:szCs w:val="20"/>
          <w14:ligatures w14:val="none"/>
        </w:rPr>
        <w:t>ά</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lastRenderedPageBreak/>
        <w:t>υ</w:t>
      </w:r>
      <w:r w:rsidRPr="00003EF3">
        <w:rPr>
          <w:rFonts w:ascii="Calibri" w:eastAsia="Calibri" w:hAnsi="Calibri" w:cs="Times New Roman"/>
          <w:spacing w:val="-4"/>
          <w:kern w:val="0"/>
          <w:sz w:val="24"/>
          <w:szCs w:val="20"/>
          <w14:ligatures w14:val="none"/>
        </w:rPr>
        <w:t>π</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ψ</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βασ</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 σεβ</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 xml:space="preserve">σμού </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ης  προσωπ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ητ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αι </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δικ</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ιω</w:t>
      </w:r>
      <w:r w:rsidRPr="00003EF3">
        <w:rPr>
          <w:rFonts w:ascii="Calibri" w:eastAsia="Calibri" w:hAnsi="Calibri" w:cs="Times New Roman"/>
          <w:kern w:val="0"/>
          <w:sz w:val="24"/>
          <w:szCs w:val="20"/>
          <w14:ligatures w14:val="none"/>
        </w:rPr>
        <w:t>μάτ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5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  πα</w:t>
      </w:r>
      <w:r w:rsidRPr="00003EF3">
        <w:rPr>
          <w:rFonts w:ascii="Calibri" w:eastAsia="Calibri" w:hAnsi="Calibri" w:cs="Times New Roman"/>
          <w:spacing w:val="-1"/>
          <w:kern w:val="0"/>
          <w:sz w:val="24"/>
          <w:szCs w:val="20"/>
          <w14:ligatures w14:val="none"/>
        </w:rPr>
        <w:t>ιδι</w:t>
      </w:r>
      <w:r w:rsidRPr="00003EF3">
        <w:rPr>
          <w:rFonts w:ascii="Calibri" w:eastAsia="Calibri" w:hAnsi="Calibri" w:cs="Times New Roman"/>
          <w:kern w:val="0"/>
          <w:sz w:val="24"/>
          <w:szCs w:val="20"/>
          <w14:ligatures w14:val="none"/>
        </w:rPr>
        <w:t xml:space="preserve">ού. </w:t>
      </w:r>
      <w:r w:rsidRPr="00003EF3">
        <w:rPr>
          <w:rFonts w:ascii="Calibri" w:eastAsia="Calibri" w:hAnsi="Calibri" w:cs="Times New Roman"/>
          <w:spacing w:val="10"/>
          <w:kern w:val="0"/>
          <w:sz w:val="24"/>
          <w:szCs w:val="20"/>
          <w14:ligatures w14:val="none"/>
        </w:rPr>
        <w:t xml:space="preserve"> </w:t>
      </w:r>
      <w:r w:rsidRPr="00003EF3">
        <w:rPr>
          <w:rFonts w:ascii="Calibri" w:eastAsia="Calibri" w:hAnsi="Calibri" w:cs="Times New Roman"/>
          <w:kern w:val="0"/>
          <w:sz w:val="24"/>
          <w:szCs w:val="20"/>
          <w14:ligatures w14:val="none"/>
        </w:rPr>
        <w:t xml:space="preserve">Οι </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σωμ</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πο</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3"/>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ρέ</w:t>
      </w:r>
      <w:r w:rsidRPr="00003EF3">
        <w:rPr>
          <w:rFonts w:ascii="Calibri" w:eastAsia="Calibri" w:hAnsi="Calibri" w:cs="Times New Roman"/>
          <w:kern w:val="0"/>
          <w:sz w:val="24"/>
          <w:szCs w:val="20"/>
          <w14:ligatures w14:val="none"/>
        </w:rPr>
        <w:t>πον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w:t>
      </w:r>
    </w:p>
    <w:p w14:paraId="49625FD0" w14:textId="4380EC52"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position w:val="1"/>
          <w:sz w:val="24"/>
          <w:szCs w:val="20"/>
          <w14:ligatures w14:val="none"/>
        </w:rPr>
        <w:t>Το</w:t>
      </w:r>
      <w:r w:rsidRPr="00003EF3">
        <w:rPr>
          <w:rFonts w:ascii="Calibri" w:eastAsia="Calibri" w:hAnsi="Calibri" w:cs="Times New Roman"/>
          <w:spacing w:val="50"/>
          <w:kern w:val="0"/>
          <w:position w:val="1"/>
          <w:sz w:val="24"/>
          <w:szCs w:val="20"/>
          <w14:ligatures w14:val="none"/>
        </w:rPr>
        <w:t xml:space="preserve"> </w:t>
      </w:r>
      <w:r w:rsidRPr="00003EF3">
        <w:rPr>
          <w:rFonts w:ascii="Calibri" w:eastAsia="Calibri" w:hAnsi="Calibri" w:cs="Times New Roman"/>
          <w:spacing w:val="-2"/>
          <w:kern w:val="0"/>
          <w:position w:val="1"/>
          <w:sz w:val="24"/>
          <w:szCs w:val="20"/>
          <w14:ligatures w14:val="none"/>
        </w:rPr>
        <w:t>Σ</w:t>
      </w:r>
      <w:r w:rsidRPr="00003EF3">
        <w:rPr>
          <w:rFonts w:ascii="Calibri" w:eastAsia="Calibri" w:hAnsi="Calibri" w:cs="Times New Roman"/>
          <w:spacing w:val="1"/>
          <w:kern w:val="0"/>
          <w:position w:val="1"/>
          <w:sz w:val="24"/>
          <w:szCs w:val="20"/>
          <w14:ligatures w14:val="none"/>
        </w:rPr>
        <w:t>χ</w:t>
      </w:r>
      <w:r w:rsidRPr="00003EF3">
        <w:rPr>
          <w:rFonts w:ascii="Calibri" w:eastAsia="Calibri" w:hAnsi="Calibri" w:cs="Times New Roman"/>
          <w:kern w:val="0"/>
          <w:position w:val="1"/>
          <w:sz w:val="24"/>
          <w:szCs w:val="20"/>
          <w14:ligatures w14:val="none"/>
        </w:rPr>
        <w:t>ολ</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spacing w:val="-1"/>
          <w:kern w:val="0"/>
          <w:position w:val="1"/>
          <w:sz w:val="24"/>
          <w:szCs w:val="20"/>
          <w14:ligatures w14:val="none"/>
        </w:rPr>
        <w:t>ί</w:t>
      </w:r>
      <w:r w:rsidRPr="00003EF3">
        <w:rPr>
          <w:rFonts w:ascii="Calibri" w:eastAsia="Calibri" w:hAnsi="Calibri" w:cs="Times New Roman"/>
          <w:kern w:val="0"/>
          <w:position w:val="1"/>
          <w:sz w:val="24"/>
          <w:szCs w:val="20"/>
          <w14:ligatures w14:val="none"/>
        </w:rPr>
        <w:t>ο,</w:t>
      </w:r>
      <w:r w:rsidRPr="00003EF3">
        <w:rPr>
          <w:rFonts w:ascii="Calibri" w:eastAsia="Calibri" w:hAnsi="Calibri" w:cs="Times New Roman"/>
          <w:spacing w:val="47"/>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ω</w:t>
      </w:r>
      <w:r w:rsidRPr="00003EF3">
        <w:rPr>
          <w:rFonts w:ascii="Calibri" w:eastAsia="Calibri" w:hAnsi="Calibri" w:cs="Times New Roman"/>
          <w:kern w:val="0"/>
          <w:position w:val="1"/>
          <w:sz w:val="24"/>
          <w:szCs w:val="20"/>
          <w14:ligatures w14:val="none"/>
        </w:rPr>
        <w:t>ς</w:t>
      </w:r>
      <w:r w:rsidRPr="00003EF3">
        <w:rPr>
          <w:rFonts w:ascii="Calibri" w:eastAsia="Calibri" w:hAnsi="Calibri" w:cs="Times New Roman"/>
          <w:spacing w:val="46"/>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φ</w:t>
      </w:r>
      <w:r w:rsidRPr="00003EF3">
        <w:rPr>
          <w:rFonts w:ascii="Calibri" w:eastAsia="Calibri" w:hAnsi="Calibri" w:cs="Times New Roman"/>
          <w:kern w:val="0"/>
          <w:position w:val="1"/>
          <w:sz w:val="24"/>
          <w:szCs w:val="20"/>
          <w14:ligatures w14:val="none"/>
        </w:rPr>
        <w:t>ο</w:t>
      </w:r>
      <w:r w:rsidRPr="00003EF3">
        <w:rPr>
          <w:rFonts w:ascii="Calibri" w:eastAsia="Calibri" w:hAnsi="Calibri" w:cs="Times New Roman"/>
          <w:spacing w:val="1"/>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έ</w:t>
      </w:r>
      <w:r w:rsidRPr="00003EF3">
        <w:rPr>
          <w:rFonts w:ascii="Calibri" w:eastAsia="Calibri" w:hAnsi="Calibri" w:cs="Times New Roman"/>
          <w:kern w:val="0"/>
          <w:position w:val="1"/>
          <w:sz w:val="24"/>
          <w:szCs w:val="20"/>
          <w14:ligatures w14:val="none"/>
        </w:rPr>
        <w:t>ας</w:t>
      </w:r>
      <w:r w:rsidRPr="00003EF3">
        <w:rPr>
          <w:rFonts w:ascii="Calibri" w:eastAsia="Calibri" w:hAnsi="Calibri" w:cs="Times New Roman"/>
          <w:spacing w:val="46"/>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α</w:t>
      </w:r>
      <w:r w:rsidRPr="00003EF3">
        <w:rPr>
          <w:rFonts w:ascii="Calibri" w:eastAsia="Calibri" w:hAnsi="Calibri" w:cs="Times New Roman"/>
          <w:spacing w:val="-1"/>
          <w:kern w:val="0"/>
          <w:position w:val="1"/>
          <w:sz w:val="24"/>
          <w:szCs w:val="20"/>
          <w14:ligatures w14:val="none"/>
        </w:rPr>
        <w:t>γ</w:t>
      </w:r>
      <w:r w:rsidRPr="00003EF3">
        <w:rPr>
          <w:rFonts w:ascii="Calibri" w:eastAsia="Calibri" w:hAnsi="Calibri" w:cs="Times New Roman"/>
          <w:spacing w:val="1"/>
          <w:kern w:val="0"/>
          <w:position w:val="1"/>
          <w:sz w:val="24"/>
          <w:szCs w:val="20"/>
          <w14:ligatures w14:val="none"/>
        </w:rPr>
        <w:t>ωγ</w:t>
      </w:r>
      <w:r w:rsidRPr="00003EF3">
        <w:rPr>
          <w:rFonts w:ascii="Calibri" w:eastAsia="Calibri" w:hAnsi="Calibri" w:cs="Times New Roman"/>
          <w:kern w:val="0"/>
          <w:position w:val="1"/>
          <w:sz w:val="24"/>
          <w:szCs w:val="20"/>
          <w14:ligatures w14:val="none"/>
        </w:rPr>
        <w:t>ής,</w:t>
      </w:r>
      <w:r w:rsidRPr="00003EF3">
        <w:rPr>
          <w:rFonts w:ascii="Calibri" w:eastAsia="Calibri" w:hAnsi="Calibri" w:cs="Times New Roman"/>
          <w:spacing w:val="46"/>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έ</w:t>
      </w:r>
      <w:r w:rsidRPr="00003EF3">
        <w:rPr>
          <w:rFonts w:ascii="Calibri" w:eastAsia="Calibri" w:hAnsi="Calibri" w:cs="Times New Roman"/>
          <w:spacing w:val="1"/>
          <w:kern w:val="0"/>
          <w:position w:val="1"/>
          <w:sz w:val="24"/>
          <w:szCs w:val="20"/>
          <w14:ligatures w14:val="none"/>
        </w:rPr>
        <w:t>χε</w:t>
      </w:r>
      <w:r w:rsidRPr="00003EF3">
        <w:rPr>
          <w:rFonts w:ascii="Calibri" w:eastAsia="Calibri" w:hAnsi="Calibri" w:cs="Times New Roman"/>
          <w:kern w:val="0"/>
          <w:position w:val="1"/>
          <w:sz w:val="24"/>
          <w:szCs w:val="20"/>
          <w14:ligatures w14:val="none"/>
        </w:rPr>
        <w:t>ι</w:t>
      </w:r>
      <w:r w:rsidRPr="00003EF3">
        <w:rPr>
          <w:rFonts w:ascii="Calibri" w:eastAsia="Calibri" w:hAnsi="Calibri" w:cs="Times New Roman"/>
          <w:spacing w:val="48"/>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αθή</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ον</w:t>
      </w:r>
      <w:r w:rsidRPr="00003EF3">
        <w:rPr>
          <w:rFonts w:ascii="Calibri" w:eastAsia="Calibri" w:hAnsi="Calibri" w:cs="Times New Roman"/>
          <w:spacing w:val="45"/>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να</w:t>
      </w:r>
      <w:r w:rsidRPr="00003EF3">
        <w:rPr>
          <w:rFonts w:ascii="Calibri" w:eastAsia="Calibri" w:hAnsi="Calibri" w:cs="Times New Roman"/>
          <w:spacing w:val="49"/>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λε</w:t>
      </w:r>
      <w:r w:rsidRPr="00003EF3">
        <w:rPr>
          <w:rFonts w:ascii="Calibri" w:eastAsia="Calibri" w:hAnsi="Calibri" w:cs="Times New Roman"/>
          <w:spacing w:val="-1"/>
          <w:kern w:val="0"/>
          <w:position w:val="1"/>
          <w:sz w:val="24"/>
          <w:szCs w:val="20"/>
          <w14:ligatures w14:val="none"/>
        </w:rPr>
        <w:t>ι</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υ</w:t>
      </w:r>
      <w:r w:rsidRPr="00003EF3">
        <w:rPr>
          <w:rFonts w:ascii="Calibri" w:eastAsia="Calibri" w:hAnsi="Calibri" w:cs="Times New Roman"/>
          <w:spacing w:val="-3"/>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γε</w:t>
      </w:r>
      <w:r w:rsidRPr="00003EF3">
        <w:rPr>
          <w:rFonts w:ascii="Calibri" w:eastAsia="Calibri" w:hAnsi="Calibri" w:cs="Times New Roman"/>
          <w:kern w:val="0"/>
          <w:position w:val="1"/>
          <w:sz w:val="24"/>
          <w:szCs w:val="20"/>
          <w14:ligatures w14:val="none"/>
        </w:rPr>
        <w:t>ί</w:t>
      </w:r>
      <w:r w:rsidRPr="00003EF3">
        <w:rPr>
          <w:rFonts w:ascii="Calibri" w:eastAsia="Calibri" w:hAnsi="Calibri" w:cs="Times New Roman"/>
          <w:spacing w:val="45"/>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έ</w:t>
      </w:r>
      <w:r w:rsidRPr="00003EF3">
        <w:rPr>
          <w:rFonts w:ascii="Calibri" w:eastAsia="Calibri" w:hAnsi="Calibri" w:cs="Times New Roman"/>
          <w:kern w:val="0"/>
          <w:position w:val="1"/>
          <w:sz w:val="24"/>
          <w:szCs w:val="20"/>
          <w14:ligatures w14:val="none"/>
        </w:rPr>
        <w:t>τσι</w:t>
      </w:r>
      <w:r w:rsidRPr="00003EF3">
        <w:rPr>
          <w:rFonts w:ascii="Calibri" w:eastAsia="Calibri" w:hAnsi="Calibri" w:cs="Times New Roman"/>
          <w:spacing w:val="48"/>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ώ</w:t>
      </w:r>
      <w:r w:rsidRPr="00003EF3">
        <w:rPr>
          <w:rFonts w:ascii="Calibri" w:eastAsia="Calibri" w:hAnsi="Calibri" w:cs="Times New Roman"/>
          <w:spacing w:val="-3"/>
          <w:kern w:val="0"/>
          <w:position w:val="1"/>
          <w:sz w:val="24"/>
          <w:szCs w:val="20"/>
          <w14:ligatures w14:val="none"/>
        </w:rPr>
        <w:t>σ</w:t>
      </w:r>
      <w:r w:rsidRPr="00003EF3">
        <w:rPr>
          <w:rFonts w:ascii="Calibri" w:eastAsia="Calibri" w:hAnsi="Calibri" w:cs="Times New Roman"/>
          <w:spacing w:val="-2"/>
          <w:kern w:val="0"/>
          <w:position w:val="1"/>
          <w:sz w:val="24"/>
          <w:szCs w:val="20"/>
          <w14:ligatures w14:val="none"/>
        </w:rPr>
        <w:t>τ</w:t>
      </w:r>
      <w:r w:rsidRPr="00003EF3">
        <w:rPr>
          <w:rFonts w:ascii="Calibri" w:eastAsia="Calibri" w:hAnsi="Calibri" w:cs="Times New Roman"/>
          <w:kern w:val="0"/>
          <w:position w:val="1"/>
          <w:sz w:val="24"/>
          <w:szCs w:val="20"/>
          <w14:ligatures w14:val="none"/>
        </w:rPr>
        <w:t>ε</w:t>
      </w:r>
      <w:r w:rsidRPr="00003EF3">
        <w:rPr>
          <w:rFonts w:ascii="Calibri" w:eastAsia="Calibri" w:hAnsi="Calibri" w:cs="Times New Roman"/>
          <w:spacing w:val="49"/>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οι</w:t>
      </w:r>
      <w:r w:rsidRPr="00003EF3">
        <w:rPr>
          <w:rFonts w:ascii="Calibri" w:eastAsia="Calibri" w:hAnsi="Calibri" w:cs="Times New Roman"/>
          <w:spacing w:val="46"/>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μαθη</w:t>
      </w:r>
      <w:r w:rsidRPr="00003EF3">
        <w:rPr>
          <w:rFonts w:ascii="Calibri" w:eastAsia="Calibri" w:hAnsi="Calibri" w:cs="Times New Roman"/>
          <w:spacing w:val="-1"/>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έ</w:t>
      </w:r>
      <w:r w:rsidRPr="00003EF3">
        <w:rPr>
          <w:rFonts w:ascii="Calibri" w:eastAsia="Calibri" w:hAnsi="Calibri" w:cs="Times New Roman"/>
          <w:kern w:val="0"/>
          <w:position w:val="1"/>
          <w:sz w:val="24"/>
          <w:szCs w:val="20"/>
          <w14:ligatures w14:val="none"/>
        </w:rPr>
        <w:t>ς/</w:t>
      </w:r>
      <w:r w:rsidRPr="00003EF3">
        <w:rPr>
          <w:rFonts w:ascii="Calibri" w:eastAsia="Calibri" w:hAnsi="Calibri" w:cs="Times New Roman"/>
          <w:spacing w:val="1"/>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ι</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ς</w:t>
      </w:r>
      <w:r w:rsidRPr="00003EF3">
        <w:rPr>
          <w:rFonts w:ascii="Calibri" w:eastAsia="Calibri" w:hAnsi="Calibri" w:cs="Times New Roman"/>
          <w:spacing w:val="46"/>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να</w:t>
      </w:r>
      <w:r w:rsidRPr="00003EF3">
        <w:rPr>
          <w:rFonts w:ascii="Calibri" w:eastAsia="Calibri" w:hAnsi="Calibri" w:cs="Times New Roman"/>
          <w:kern w:val="0"/>
          <w:sz w:val="24"/>
          <w:szCs w:val="20"/>
          <w14:ligatures w14:val="none"/>
        </w:rPr>
        <w:t xml:space="preserve"> 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kern w:val="0"/>
          <w:sz w:val="24"/>
          <w:szCs w:val="20"/>
          <w14:ligatures w14:val="none"/>
        </w:rPr>
        <w:t>ητ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πο</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ήσουν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ό</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άθε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πρά</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3"/>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πε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μάθουν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λαμβάνουν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ύνη 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λο</w:t>
      </w:r>
      <w:r w:rsidRPr="00003EF3">
        <w:rPr>
          <w:rFonts w:ascii="Calibri" w:eastAsia="Calibri" w:hAnsi="Calibri" w:cs="Times New Roman"/>
          <w:spacing w:val="1"/>
          <w:kern w:val="0"/>
          <w:sz w:val="24"/>
          <w:szCs w:val="20"/>
          <w14:ligatures w14:val="none"/>
        </w:rPr>
        <w:t>γώ</w:t>
      </w:r>
      <w:r w:rsidRPr="00003EF3">
        <w:rPr>
          <w:rFonts w:ascii="Calibri" w:eastAsia="Calibri" w:hAnsi="Calibri" w:cs="Times New Roman"/>
          <w:kern w:val="0"/>
          <w:sz w:val="24"/>
          <w:szCs w:val="20"/>
          <w14:ligatures w14:val="none"/>
        </w:rPr>
        <w:t>ν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ύ</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υνοι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πο</w:t>
      </w:r>
      <w:r w:rsidRPr="00003EF3">
        <w:rPr>
          <w:rFonts w:ascii="Calibri" w:eastAsia="Calibri" w:hAnsi="Calibri" w:cs="Times New Roman"/>
          <w:spacing w:val="-1"/>
          <w:kern w:val="0"/>
          <w:sz w:val="24"/>
          <w:szCs w:val="20"/>
          <w14:ligatures w14:val="none"/>
        </w:rPr>
        <w:t>λί</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μπεριφορά</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μαθ</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kern w:val="0"/>
          <w:sz w:val="24"/>
          <w:szCs w:val="20"/>
          <w14:ligatures w14:val="none"/>
        </w:rPr>
        <w:t>τή</w:t>
      </w:r>
      <w:r w:rsidR="00917AE5">
        <w:rPr>
          <w:rFonts w:ascii="Calibri" w:eastAsia="Calibri" w:hAnsi="Calibri" w:cs="Times New Roman"/>
          <w:kern w:val="0"/>
          <w:sz w:val="24"/>
          <w:szCs w:val="20"/>
          <w14:ligatures w14:val="none"/>
        </w:rPr>
        <w:t>/τριας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 μαθή</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ρμ</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νίζετ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με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ιδι</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ητά</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2"/>
          <w:kern w:val="0"/>
          <w:sz w:val="24"/>
          <w:szCs w:val="20"/>
          <w14:ligatures w14:val="none"/>
        </w:rPr>
        <w:t>το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απο</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από</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υ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σω</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 xml:space="preserve">ού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νι</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μού</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 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υ, τ</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τε αν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ζ</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γωγ</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 xml:space="preserve"> έ</w:t>
      </w:r>
      <w:r w:rsidRPr="00003EF3">
        <w:rPr>
          <w:rFonts w:ascii="Calibri" w:eastAsia="Calibri" w:hAnsi="Calibri" w:cs="Times New Roman"/>
          <w:kern w:val="0"/>
          <w:sz w:val="24"/>
          <w:szCs w:val="20"/>
          <w14:ligatures w14:val="none"/>
        </w:rPr>
        <w:t>λε</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3"/>
          <w:kern w:val="0"/>
          <w:sz w:val="24"/>
          <w:szCs w:val="20"/>
          <w14:ligatures w14:val="none"/>
        </w:rPr>
        <w:t>σ</w:t>
      </w:r>
      <w:r w:rsidRPr="00003EF3">
        <w:rPr>
          <w:rFonts w:ascii="Calibri" w:eastAsia="Calibri" w:hAnsi="Calibri" w:cs="Times New Roman"/>
          <w:kern w:val="0"/>
          <w:sz w:val="24"/>
          <w:szCs w:val="20"/>
          <w14:ligatures w14:val="none"/>
        </w:rPr>
        <w:t>ύμ</w:t>
      </w:r>
      <w:r w:rsidRPr="00003EF3">
        <w:rPr>
          <w:rFonts w:ascii="Calibri" w:eastAsia="Calibri" w:hAnsi="Calibri" w:cs="Times New Roman"/>
          <w:spacing w:val="-1"/>
          <w:kern w:val="0"/>
          <w:sz w:val="24"/>
          <w:szCs w:val="20"/>
          <w14:ligatures w14:val="none"/>
        </w:rPr>
        <w:t>φ</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τις α</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χέ</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ης ψυ</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ολο</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ας και παι</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ωγ</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ής που δ</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 xml:space="preserve">πουν </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ην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ηλ</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p>
    <w:p w14:paraId="5E028C39"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θέμ</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παρ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βα</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ής 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μπεριφορ</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μα</w:t>
      </w:r>
      <w:r w:rsidRPr="00003EF3">
        <w:rPr>
          <w:rFonts w:ascii="Calibri" w:eastAsia="Calibri" w:hAnsi="Calibri" w:cs="Times New Roman"/>
          <w:spacing w:val="-3"/>
          <w:kern w:val="0"/>
          <w:sz w:val="24"/>
          <w:szCs w:val="20"/>
          <w14:ligatures w14:val="none"/>
        </w:rPr>
        <w:t>θ</w:t>
      </w:r>
      <w:r w:rsidRPr="00003EF3">
        <w:rPr>
          <w:rFonts w:ascii="Calibri" w:eastAsia="Calibri" w:hAnsi="Calibri" w:cs="Times New Roman"/>
          <w:kern w:val="0"/>
          <w:sz w:val="24"/>
          <w:szCs w:val="20"/>
          <w14:ligatures w14:val="none"/>
        </w:rPr>
        <w:t>ητ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στο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ζ</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με βάση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μο</w:t>
      </w:r>
      <w:r w:rsidRPr="00003EF3">
        <w:rPr>
          <w:rFonts w:ascii="Calibri" w:eastAsia="Calibri" w:hAnsi="Calibri" w:cs="Times New Roman"/>
          <w:spacing w:val="-2"/>
          <w:kern w:val="0"/>
          <w:sz w:val="24"/>
          <w:szCs w:val="20"/>
          <w14:ligatures w14:val="none"/>
        </w:rPr>
        <w:t>θ</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 xml:space="preserve">α. </w:t>
      </w:r>
      <w:r w:rsidRPr="00003EF3">
        <w:rPr>
          <w:rFonts w:ascii="Calibri" w:eastAsia="Calibri" w:hAnsi="Calibri" w:cs="Times New Roman"/>
          <w:spacing w:val="-2"/>
          <w:kern w:val="0"/>
          <w:sz w:val="24"/>
          <w:szCs w:val="20"/>
          <w14:ligatures w14:val="none"/>
        </w:rPr>
        <w:t xml:space="preserve">Στην τελευταία απόφαση Αριθμ.102791/ΓΔ4, Άρθρο 27 /10-9-2024 καθορίζονται οι δράσεις για τη διασφάλιση της εύρυθμης λειτουργίας του σχολείου όπως τροποποιήθηκαν και οδηγούν σε παιδαγωγικά μέτρα από 1 ημέρα έως και 5 ημερών αποβολή από τα μαθήματα αναλόγως της σοβαρότητας της πράξης. </w:t>
      </w:r>
    </w:p>
    <w:p w14:paraId="22CA427F" w14:textId="77777777" w:rsidR="00003EF3" w:rsidRPr="00003EF3" w:rsidRDefault="00003EF3" w:rsidP="009E63D8">
      <w:pPr>
        <w:pStyle w:val="2"/>
        <w:rPr>
          <w:rFonts w:eastAsia="Calibri"/>
        </w:rPr>
      </w:pPr>
      <w:bookmarkStart w:id="44" w:name="_Toc180440405"/>
      <w:bookmarkStart w:id="45" w:name="_Toc180442898"/>
      <w:r w:rsidRPr="00003EF3">
        <w:rPr>
          <w:rFonts w:eastAsia="Calibri"/>
        </w:rPr>
        <w:t>ΙΧ. Σχο</w:t>
      </w:r>
      <w:r w:rsidRPr="00003EF3">
        <w:rPr>
          <w:rFonts w:eastAsia="Calibri"/>
          <w:spacing w:val="1"/>
        </w:rPr>
        <w:t>λι</w:t>
      </w:r>
      <w:r w:rsidRPr="00003EF3">
        <w:rPr>
          <w:rFonts w:eastAsia="Calibri"/>
        </w:rPr>
        <w:t>κ</w:t>
      </w:r>
      <w:r w:rsidRPr="00003EF3">
        <w:rPr>
          <w:rFonts w:eastAsia="Calibri"/>
          <w:spacing w:val="-2"/>
        </w:rPr>
        <w:t>έ</w:t>
      </w:r>
      <w:r w:rsidRPr="00003EF3">
        <w:rPr>
          <w:rFonts w:eastAsia="Calibri"/>
        </w:rPr>
        <w:t>ς</w:t>
      </w:r>
      <w:r w:rsidRPr="00003EF3">
        <w:rPr>
          <w:rFonts w:eastAsia="Calibri"/>
          <w:spacing w:val="1"/>
        </w:rPr>
        <w:t xml:space="preserve"> </w:t>
      </w:r>
      <w:r w:rsidRPr="00003EF3">
        <w:rPr>
          <w:rFonts w:eastAsia="Calibri"/>
        </w:rPr>
        <w:t>Δρα</w:t>
      </w:r>
      <w:r w:rsidRPr="00003EF3">
        <w:rPr>
          <w:rFonts w:eastAsia="Calibri"/>
          <w:spacing w:val="-1"/>
        </w:rPr>
        <w:t>στη</w:t>
      </w:r>
      <w:r w:rsidRPr="00003EF3">
        <w:rPr>
          <w:rFonts w:eastAsia="Calibri"/>
        </w:rPr>
        <w:t>ρ</w:t>
      </w:r>
      <w:r w:rsidRPr="00003EF3">
        <w:rPr>
          <w:rFonts w:eastAsia="Calibri"/>
          <w:spacing w:val="1"/>
        </w:rPr>
        <w:t>ι</w:t>
      </w:r>
      <w:r w:rsidRPr="00003EF3">
        <w:rPr>
          <w:rFonts w:eastAsia="Calibri"/>
        </w:rPr>
        <w:t>ότ</w:t>
      </w:r>
      <w:r w:rsidRPr="00003EF3">
        <w:rPr>
          <w:rFonts w:eastAsia="Calibri"/>
          <w:spacing w:val="-1"/>
        </w:rPr>
        <w:t>ητ</w:t>
      </w:r>
      <w:r w:rsidRPr="00003EF3">
        <w:rPr>
          <w:rFonts w:eastAsia="Calibri"/>
          <w:spacing w:val="3"/>
        </w:rPr>
        <w:t>ε</w:t>
      </w:r>
      <w:r w:rsidRPr="00003EF3">
        <w:rPr>
          <w:rFonts w:eastAsia="Calibri"/>
        </w:rPr>
        <w:t>ς</w:t>
      </w:r>
      <w:bookmarkEnd w:id="44"/>
      <w:bookmarkEnd w:id="45"/>
    </w:p>
    <w:p w14:paraId="4465C92B"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 xml:space="preserve">       Το Σχολείο οργανώνει μια σειρά δραστηριοτήτων, εντός και εκτός Σχολείου που στόχο έχουν τη σύνδεση σχολικής και κοινωνικής ζωής, και γι’ αυτό είναι αναγκαίο να υπάρχει στην αρχή του σχολικού έτους σχεδιασμός που θα λαμβάνει υπόψη παιδαγωγικά κριτήρια. Οι ενδοσχολικές εκδηλώσεις, οι σχολικές δραστηριότητες και η συμμετοχή σε καινοτόμα σχολικά προγράμματα γίνονται με πρωτοβουλίες, ιδέες και ευθύνη των ίδιων των μαθητών/τριών. Το σχολείο πρέπει  να επιδιώκει την έγκαιρη ενημέρωση γονέων και  την  ενυπόγραφη συναίνεση αυτών  όπου απαιτείται, για τη συμμετοχή όλων των μαθητών/ριών στις επετειακές, μορφωτικές, πολιτιστικές, αθλητικές εκδηλώσεις. Μέσα από αυτές τις δραστηριότητες τα παιδιά εμπλουτίζουν τις ήδη υπάρχουσες γνώσεις, τις συνδέουν με την καθημερινή ζωή, αποκτούν δεξιότητες ζωής, ευαισθητοποιούνται σε διάφορα κοινωνικά θέματα, διευρύνουν τους ορίζοντες τους και κάνουν πράξη όσα μαθαίνουν στα Προγράμματα Σχολικών Δραστηριοτήτων και στα Εργαστήρια Δεξιοτήτων. </w:t>
      </w:r>
    </w:p>
    <w:p w14:paraId="0FE357F5" w14:textId="77777777" w:rsidR="00003EF3" w:rsidRPr="00003EF3" w:rsidRDefault="00003EF3" w:rsidP="009E63D8">
      <w:pPr>
        <w:pStyle w:val="2"/>
        <w:rPr>
          <w:rFonts w:eastAsia="Calibri"/>
        </w:rPr>
      </w:pPr>
      <w:bookmarkStart w:id="46" w:name="_Toc180440406"/>
      <w:bookmarkStart w:id="47" w:name="_Toc180442899"/>
      <w:r w:rsidRPr="00003EF3">
        <w:rPr>
          <w:rFonts w:eastAsia="Calibri"/>
          <w:lang w:val="en-US"/>
        </w:rPr>
        <w:t>X</w:t>
      </w:r>
      <w:r w:rsidRPr="00003EF3">
        <w:rPr>
          <w:rFonts w:eastAsia="Calibri"/>
        </w:rPr>
        <w:t>.</w:t>
      </w:r>
      <w:r w:rsidRPr="00003EF3">
        <w:rPr>
          <w:rFonts w:eastAsia="Calibri"/>
          <w:spacing w:val="1"/>
        </w:rPr>
        <w:t xml:space="preserve"> </w:t>
      </w:r>
      <w:r w:rsidRPr="00003EF3">
        <w:rPr>
          <w:rFonts w:eastAsia="Calibri"/>
          <w:spacing w:val="-1"/>
        </w:rPr>
        <w:t>Ά</w:t>
      </w:r>
      <w:r w:rsidRPr="00003EF3">
        <w:rPr>
          <w:rFonts w:eastAsia="Calibri"/>
          <w:spacing w:val="1"/>
        </w:rPr>
        <w:t>λλ</w:t>
      </w:r>
      <w:r w:rsidRPr="00003EF3">
        <w:rPr>
          <w:rFonts w:eastAsia="Calibri"/>
        </w:rPr>
        <w:t>α θέμ</w:t>
      </w:r>
      <w:r w:rsidRPr="00003EF3">
        <w:rPr>
          <w:rFonts w:eastAsia="Calibri"/>
          <w:spacing w:val="-1"/>
        </w:rPr>
        <w:t>ατ</w:t>
      </w:r>
      <w:r w:rsidRPr="00003EF3">
        <w:rPr>
          <w:rFonts w:eastAsia="Calibri"/>
        </w:rPr>
        <w:t>α</w:t>
      </w:r>
      <w:bookmarkEnd w:id="46"/>
      <w:bookmarkEnd w:id="47"/>
    </w:p>
    <w:p w14:paraId="1FB2039C" w14:textId="77777777" w:rsidR="00003EF3" w:rsidRPr="00003EF3" w:rsidRDefault="00003EF3" w:rsidP="00003EF3">
      <w:pPr>
        <w:spacing w:before="45" w:after="0" w:line="240" w:lineRule="auto"/>
        <w:ind w:firstLine="397"/>
        <w:jc w:val="both"/>
        <w:rPr>
          <w:rFonts w:ascii="Calibri" w:eastAsia="Calibri" w:hAnsi="Calibri" w:cs="Calibri"/>
          <w:kern w:val="0"/>
          <w:sz w:val="24"/>
          <w:szCs w:val="24"/>
          <w14:ligatures w14:val="none"/>
        </w:rPr>
      </w:pPr>
      <w:r w:rsidRPr="00003EF3">
        <w:rPr>
          <w:rFonts w:ascii="Calibri" w:eastAsia="Calibri" w:hAnsi="Calibri" w:cs="Calibri"/>
          <w:b/>
          <w:i/>
          <w:spacing w:val="1"/>
          <w:kern w:val="0"/>
          <w:sz w:val="24"/>
          <w:szCs w:val="24"/>
          <w14:ligatures w14:val="none"/>
        </w:rPr>
        <w:t>Α</w:t>
      </w:r>
      <w:r w:rsidRPr="00003EF3">
        <w:rPr>
          <w:rFonts w:ascii="Calibri" w:eastAsia="Calibri" w:hAnsi="Calibri" w:cs="Calibri"/>
          <w:b/>
          <w:i/>
          <w:kern w:val="0"/>
          <w:sz w:val="24"/>
          <w:szCs w:val="24"/>
          <w14:ligatures w14:val="none"/>
        </w:rPr>
        <w:t>πώ</w:t>
      </w:r>
      <w:r w:rsidRPr="00003EF3">
        <w:rPr>
          <w:rFonts w:ascii="Calibri" w:eastAsia="Calibri" w:hAnsi="Calibri" w:cs="Calibri"/>
          <w:b/>
          <w:i/>
          <w:spacing w:val="1"/>
          <w:kern w:val="0"/>
          <w:sz w:val="24"/>
          <w:szCs w:val="24"/>
          <w14:ligatures w14:val="none"/>
        </w:rPr>
        <w:t>λ</w:t>
      </w:r>
      <w:r w:rsidRPr="00003EF3">
        <w:rPr>
          <w:rFonts w:ascii="Calibri" w:eastAsia="Calibri" w:hAnsi="Calibri" w:cs="Calibri"/>
          <w:b/>
          <w:i/>
          <w:spacing w:val="-2"/>
          <w:kern w:val="0"/>
          <w:sz w:val="24"/>
          <w:szCs w:val="24"/>
          <w14:ligatures w14:val="none"/>
        </w:rPr>
        <w:t>ε</w:t>
      </w:r>
      <w:r w:rsidRPr="00003EF3">
        <w:rPr>
          <w:rFonts w:ascii="Calibri" w:eastAsia="Calibri" w:hAnsi="Calibri" w:cs="Calibri"/>
          <w:b/>
          <w:i/>
          <w:spacing w:val="1"/>
          <w:kern w:val="0"/>
          <w:sz w:val="24"/>
          <w:szCs w:val="24"/>
          <w14:ligatures w14:val="none"/>
        </w:rPr>
        <w:t>ι</w:t>
      </w:r>
      <w:r w:rsidRPr="00003EF3">
        <w:rPr>
          <w:rFonts w:ascii="Calibri" w:eastAsia="Calibri" w:hAnsi="Calibri" w:cs="Calibri"/>
          <w:b/>
          <w:i/>
          <w:kern w:val="0"/>
          <w:sz w:val="24"/>
          <w:szCs w:val="24"/>
          <w14:ligatures w14:val="none"/>
        </w:rPr>
        <w:t>α χρ</w:t>
      </w:r>
      <w:r w:rsidRPr="00003EF3">
        <w:rPr>
          <w:rFonts w:ascii="Calibri" w:eastAsia="Calibri" w:hAnsi="Calibri" w:cs="Calibri"/>
          <w:b/>
          <w:i/>
          <w:spacing w:val="-1"/>
          <w:kern w:val="0"/>
          <w:sz w:val="24"/>
          <w:szCs w:val="24"/>
          <w14:ligatures w14:val="none"/>
        </w:rPr>
        <w:t>ημάτ</w:t>
      </w:r>
      <w:r w:rsidRPr="00003EF3">
        <w:rPr>
          <w:rFonts w:ascii="Calibri" w:eastAsia="Calibri" w:hAnsi="Calibri" w:cs="Calibri"/>
          <w:b/>
          <w:i/>
          <w:kern w:val="0"/>
          <w:sz w:val="24"/>
          <w:szCs w:val="24"/>
          <w14:ligatures w14:val="none"/>
        </w:rPr>
        <w:t>ων</w:t>
      </w:r>
      <w:r w:rsidRPr="00003EF3">
        <w:rPr>
          <w:rFonts w:ascii="Calibri" w:eastAsia="Calibri" w:hAnsi="Calibri" w:cs="Calibri"/>
          <w:b/>
          <w:i/>
          <w:spacing w:val="1"/>
          <w:kern w:val="0"/>
          <w:sz w:val="24"/>
          <w:szCs w:val="24"/>
          <w14:ligatures w14:val="none"/>
        </w:rPr>
        <w:t xml:space="preserve"> </w:t>
      </w:r>
      <w:r w:rsidRPr="00003EF3">
        <w:rPr>
          <w:rFonts w:ascii="Calibri" w:eastAsia="Calibri" w:hAnsi="Calibri" w:cs="Calibri"/>
          <w:b/>
          <w:i/>
          <w:kern w:val="0"/>
          <w:sz w:val="24"/>
          <w:szCs w:val="24"/>
          <w14:ligatures w14:val="none"/>
        </w:rPr>
        <w:t xml:space="preserve">ή </w:t>
      </w:r>
      <w:r w:rsidRPr="00003EF3">
        <w:rPr>
          <w:rFonts w:ascii="Calibri" w:eastAsia="Calibri" w:hAnsi="Calibri" w:cs="Calibri"/>
          <w:b/>
          <w:i/>
          <w:spacing w:val="-1"/>
          <w:kern w:val="0"/>
          <w:sz w:val="24"/>
          <w:szCs w:val="24"/>
          <w14:ligatures w14:val="none"/>
        </w:rPr>
        <w:t>α</w:t>
      </w:r>
      <w:r w:rsidRPr="00003EF3">
        <w:rPr>
          <w:rFonts w:ascii="Calibri" w:eastAsia="Calibri" w:hAnsi="Calibri" w:cs="Calibri"/>
          <w:b/>
          <w:i/>
          <w:spacing w:val="2"/>
          <w:kern w:val="0"/>
          <w:sz w:val="24"/>
          <w:szCs w:val="24"/>
          <w14:ligatures w14:val="none"/>
        </w:rPr>
        <w:t>ν</w:t>
      </w:r>
      <w:r w:rsidRPr="00003EF3">
        <w:rPr>
          <w:rFonts w:ascii="Calibri" w:eastAsia="Calibri" w:hAnsi="Calibri" w:cs="Calibri"/>
          <w:b/>
          <w:i/>
          <w:spacing w:val="-1"/>
          <w:kern w:val="0"/>
          <w:sz w:val="24"/>
          <w:szCs w:val="24"/>
          <w14:ligatures w14:val="none"/>
        </w:rPr>
        <w:t>τ</w:t>
      </w:r>
      <w:r w:rsidRPr="00003EF3">
        <w:rPr>
          <w:rFonts w:ascii="Calibri" w:eastAsia="Calibri" w:hAnsi="Calibri" w:cs="Calibri"/>
          <w:b/>
          <w:i/>
          <w:spacing w:val="1"/>
          <w:kern w:val="0"/>
          <w:sz w:val="24"/>
          <w:szCs w:val="24"/>
          <w14:ligatures w14:val="none"/>
        </w:rPr>
        <w:t>ι</w:t>
      </w:r>
      <w:r w:rsidRPr="00003EF3">
        <w:rPr>
          <w:rFonts w:ascii="Calibri" w:eastAsia="Calibri" w:hAnsi="Calibri" w:cs="Calibri"/>
          <w:b/>
          <w:i/>
          <w:kern w:val="0"/>
          <w:sz w:val="24"/>
          <w:szCs w:val="24"/>
          <w14:ligatures w14:val="none"/>
        </w:rPr>
        <w:t>κε</w:t>
      </w:r>
      <w:r w:rsidRPr="00003EF3">
        <w:rPr>
          <w:rFonts w:ascii="Calibri" w:eastAsia="Calibri" w:hAnsi="Calibri" w:cs="Calibri"/>
          <w:b/>
          <w:i/>
          <w:spacing w:val="1"/>
          <w:kern w:val="0"/>
          <w:sz w:val="24"/>
          <w:szCs w:val="24"/>
          <w14:ligatures w14:val="none"/>
        </w:rPr>
        <w:t>ι</w:t>
      </w:r>
      <w:r w:rsidRPr="00003EF3">
        <w:rPr>
          <w:rFonts w:ascii="Calibri" w:eastAsia="Calibri" w:hAnsi="Calibri" w:cs="Calibri"/>
          <w:b/>
          <w:i/>
          <w:spacing w:val="-1"/>
          <w:kern w:val="0"/>
          <w:sz w:val="24"/>
          <w:szCs w:val="24"/>
          <w14:ligatures w14:val="none"/>
        </w:rPr>
        <w:t>μ</w:t>
      </w:r>
      <w:r w:rsidRPr="00003EF3">
        <w:rPr>
          <w:rFonts w:ascii="Calibri" w:eastAsia="Calibri" w:hAnsi="Calibri" w:cs="Calibri"/>
          <w:b/>
          <w:i/>
          <w:kern w:val="0"/>
          <w:sz w:val="24"/>
          <w:szCs w:val="24"/>
          <w14:ligatures w14:val="none"/>
        </w:rPr>
        <w:t>ένων</w:t>
      </w:r>
      <w:r w:rsidRPr="00003EF3">
        <w:rPr>
          <w:rFonts w:ascii="Calibri" w:eastAsia="Calibri" w:hAnsi="Calibri" w:cs="Calibri"/>
          <w:b/>
          <w:i/>
          <w:spacing w:val="1"/>
          <w:kern w:val="0"/>
          <w:sz w:val="24"/>
          <w:szCs w:val="24"/>
          <w14:ligatures w14:val="none"/>
        </w:rPr>
        <w:t xml:space="preserve"> </w:t>
      </w:r>
      <w:r w:rsidRPr="00003EF3">
        <w:rPr>
          <w:rFonts w:ascii="Calibri" w:eastAsia="Calibri" w:hAnsi="Calibri" w:cs="Calibri"/>
          <w:b/>
          <w:i/>
          <w:spacing w:val="-1"/>
          <w:kern w:val="0"/>
          <w:sz w:val="24"/>
          <w:szCs w:val="24"/>
          <w14:ligatures w14:val="none"/>
        </w:rPr>
        <w:t>α</w:t>
      </w:r>
      <w:r w:rsidRPr="00003EF3">
        <w:rPr>
          <w:rFonts w:ascii="Calibri" w:eastAsia="Calibri" w:hAnsi="Calibri" w:cs="Calibri"/>
          <w:b/>
          <w:i/>
          <w:spacing w:val="1"/>
          <w:kern w:val="0"/>
          <w:sz w:val="24"/>
          <w:szCs w:val="24"/>
          <w14:ligatures w14:val="none"/>
        </w:rPr>
        <w:t>ξί</w:t>
      </w:r>
      <w:r w:rsidRPr="00003EF3">
        <w:rPr>
          <w:rFonts w:ascii="Calibri" w:eastAsia="Calibri" w:hAnsi="Calibri" w:cs="Calibri"/>
          <w:b/>
          <w:i/>
          <w:spacing w:val="-1"/>
          <w:kern w:val="0"/>
          <w:sz w:val="24"/>
          <w:szCs w:val="24"/>
          <w14:ligatures w14:val="none"/>
        </w:rPr>
        <w:t>α</w:t>
      </w:r>
      <w:r w:rsidRPr="00003EF3">
        <w:rPr>
          <w:rFonts w:ascii="Calibri" w:eastAsia="Calibri" w:hAnsi="Calibri" w:cs="Calibri"/>
          <w:b/>
          <w:i/>
          <w:kern w:val="0"/>
          <w:sz w:val="24"/>
          <w:szCs w:val="24"/>
          <w14:ligatures w14:val="none"/>
        </w:rPr>
        <w:t>ς</w:t>
      </w:r>
    </w:p>
    <w:p w14:paraId="0B413498" w14:textId="003FBB63"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Το</w:t>
      </w:r>
      <w:r w:rsidRPr="00003EF3">
        <w:rPr>
          <w:rFonts w:ascii="Calibri" w:eastAsia="Calibri" w:hAnsi="Calibri" w:cs="Times New Roman"/>
          <w:spacing w:val="40"/>
          <w:kern w:val="0"/>
          <w:sz w:val="24"/>
          <w:szCs w:val="20"/>
          <w14:ligatures w14:val="none"/>
        </w:rPr>
        <w:t xml:space="preserve">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37"/>
          <w:kern w:val="0"/>
          <w:sz w:val="24"/>
          <w:szCs w:val="20"/>
          <w14:ligatures w14:val="none"/>
        </w:rPr>
        <w:t xml:space="preserve">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7"/>
          <w:kern w:val="0"/>
          <w:sz w:val="24"/>
          <w:szCs w:val="20"/>
          <w14:ligatures w14:val="none"/>
        </w:rPr>
        <w:t xml:space="preserve"> </w:t>
      </w:r>
      <w:r w:rsidRPr="00003EF3">
        <w:rPr>
          <w:rFonts w:ascii="Calibri" w:eastAsia="Calibri" w:hAnsi="Calibri" w:cs="Times New Roman"/>
          <w:kern w:val="0"/>
          <w:sz w:val="24"/>
          <w:szCs w:val="20"/>
          <w14:ligatures w14:val="none"/>
        </w:rPr>
        <w:t>φέ</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38"/>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ύνη</w:t>
      </w:r>
      <w:r w:rsidRPr="00003EF3">
        <w:rPr>
          <w:rFonts w:ascii="Calibri" w:eastAsia="Calibri" w:hAnsi="Calibri" w:cs="Times New Roman"/>
          <w:spacing w:val="39"/>
          <w:kern w:val="0"/>
          <w:sz w:val="24"/>
          <w:szCs w:val="20"/>
          <w14:ligatures w14:val="none"/>
        </w:rPr>
        <w:t xml:space="preserve"> </w:t>
      </w:r>
      <w:r w:rsidRPr="00003EF3">
        <w:rPr>
          <w:rFonts w:ascii="Calibri" w:eastAsia="Calibri" w:hAnsi="Calibri" w:cs="Times New Roman"/>
          <w:kern w:val="0"/>
          <w:sz w:val="24"/>
          <w:szCs w:val="20"/>
          <w14:ligatures w14:val="none"/>
        </w:rPr>
        <w:t>σε</w:t>
      </w:r>
      <w:r w:rsidRPr="00003EF3">
        <w:rPr>
          <w:rFonts w:ascii="Calibri" w:eastAsia="Calibri" w:hAnsi="Calibri" w:cs="Times New Roman"/>
          <w:spacing w:val="37"/>
          <w:kern w:val="0"/>
          <w:sz w:val="24"/>
          <w:szCs w:val="20"/>
          <w14:ligatures w14:val="none"/>
        </w:rPr>
        <w:t xml:space="preserve"> </w:t>
      </w:r>
      <w:r w:rsidRPr="00003EF3">
        <w:rPr>
          <w:rFonts w:ascii="Calibri" w:eastAsia="Calibri" w:hAnsi="Calibri" w:cs="Times New Roman"/>
          <w:kern w:val="0"/>
          <w:sz w:val="24"/>
          <w:szCs w:val="20"/>
          <w14:ligatures w14:val="none"/>
        </w:rPr>
        <w:t>περί</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37"/>
          <w:kern w:val="0"/>
          <w:sz w:val="24"/>
          <w:szCs w:val="20"/>
          <w14:ligatures w14:val="none"/>
        </w:rPr>
        <w:t xml:space="preserve"> </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πώλειας</w:t>
      </w:r>
      <w:r w:rsidRPr="00003EF3">
        <w:rPr>
          <w:rFonts w:ascii="Calibri" w:eastAsia="Calibri" w:hAnsi="Calibri" w:cs="Times New Roman"/>
          <w:spacing w:val="39"/>
          <w:kern w:val="0"/>
          <w:sz w:val="24"/>
          <w:szCs w:val="20"/>
          <w14:ligatures w14:val="none"/>
        </w:rPr>
        <w:t xml:space="preserve"> </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kern w:val="0"/>
          <w:sz w:val="24"/>
          <w:szCs w:val="20"/>
          <w14:ligatures w14:val="none"/>
        </w:rPr>
        <w:t>ημάτ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7"/>
          <w:kern w:val="0"/>
          <w:sz w:val="24"/>
          <w:szCs w:val="20"/>
          <w14:ligatures w14:val="none"/>
        </w:rPr>
        <w:t xml:space="preserve"> </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37"/>
          <w:kern w:val="0"/>
          <w:sz w:val="24"/>
          <w:szCs w:val="20"/>
          <w14:ligatures w14:val="none"/>
        </w:rPr>
        <w:t xml:space="preserve"> </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7"/>
          <w:kern w:val="0"/>
          <w:sz w:val="24"/>
          <w:szCs w:val="20"/>
          <w14:ligatures w14:val="none"/>
        </w:rPr>
        <w:t xml:space="preserve"> </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ας</w:t>
      </w:r>
      <w:r w:rsidRPr="00003EF3">
        <w:rPr>
          <w:rFonts w:ascii="Calibri" w:eastAsia="Calibri" w:hAnsi="Calibri" w:cs="Times New Roman"/>
          <w:spacing w:val="39"/>
          <w:kern w:val="0"/>
          <w:sz w:val="24"/>
          <w:szCs w:val="20"/>
          <w14:ligatures w14:val="none"/>
        </w:rPr>
        <w:t xml:space="preserve"> </w:t>
      </w:r>
      <w:r w:rsidRPr="00003EF3">
        <w:rPr>
          <w:rFonts w:ascii="Calibri" w:eastAsia="Calibri" w:hAnsi="Calibri" w:cs="Times New Roman"/>
          <w:kern w:val="0"/>
          <w:sz w:val="24"/>
          <w:szCs w:val="20"/>
          <w14:ligatures w14:val="none"/>
        </w:rPr>
        <w:t>που</w:t>
      </w:r>
      <w:r w:rsidRPr="00003EF3">
        <w:rPr>
          <w:rFonts w:ascii="Calibri" w:eastAsia="Calibri" w:hAnsi="Calibri" w:cs="Times New Roman"/>
          <w:spacing w:val="34"/>
          <w:kern w:val="0"/>
          <w:sz w:val="24"/>
          <w:szCs w:val="20"/>
          <w14:ligatures w14:val="none"/>
        </w:rPr>
        <w:t xml:space="preserve"> </w:t>
      </w:r>
      <w:r w:rsidRPr="00003EF3">
        <w:rPr>
          <w:rFonts w:ascii="Calibri" w:eastAsia="Calibri" w:hAnsi="Calibri" w:cs="Times New Roman"/>
          <w:kern w:val="0"/>
          <w:sz w:val="24"/>
          <w:szCs w:val="20"/>
          <w14:ligatures w14:val="none"/>
        </w:rPr>
        <w:t>οι μαθητ</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ς</w:t>
      </w:r>
      <w:r w:rsidR="00917AE5">
        <w:rPr>
          <w:rFonts w:ascii="Calibri" w:eastAsia="Calibri" w:hAnsi="Calibri" w:cs="Times New Roman"/>
          <w:kern w:val="0"/>
          <w:sz w:val="24"/>
          <w:szCs w:val="20"/>
          <w14:ligatures w14:val="none"/>
        </w:rPr>
        <w:t>/τριες</w:t>
      </w:r>
      <w:r w:rsidRPr="00003EF3">
        <w:rPr>
          <w:rFonts w:ascii="Calibri" w:eastAsia="Calibri" w:hAnsi="Calibri" w:cs="Times New Roman"/>
          <w:kern w:val="0"/>
          <w:sz w:val="24"/>
          <w:szCs w:val="20"/>
          <w14:ligatures w14:val="none"/>
        </w:rPr>
        <w:t xml:space="preserve"> </w:t>
      </w:r>
      <w:r w:rsidRPr="00003EF3">
        <w:rPr>
          <w:rFonts w:ascii="Calibri" w:eastAsia="Calibri" w:hAnsi="Calibri" w:cs="Times New Roman"/>
          <w:spacing w:val="-2"/>
          <w:kern w:val="0"/>
          <w:sz w:val="24"/>
          <w:szCs w:val="20"/>
          <w14:ligatures w14:val="none"/>
        </w:rPr>
        <w:t>φ</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τυ</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όν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 xml:space="preserve">αζί </w:t>
      </w:r>
      <w:r w:rsidRPr="00003EF3">
        <w:rPr>
          <w:rFonts w:ascii="Calibri" w:eastAsia="Calibri" w:hAnsi="Calibri" w:cs="Times New Roman"/>
          <w:spacing w:val="1"/>
          <w:kern w:val="0"/>
          <w:sz w:val="24"/>
          <w:szCs w:val="20"/>
          <w14:ligatures w14:val="none"/>
        </w:rPr>
        <w:t>τους</w:t>
      </w:r>
      <w:r w:rsidRPr="00003EF3">
        <w:rPr>
          <w:rFonts w:ascii="Calibri" w:eastAsia="Calibri" w:hAnsi="Calibri" w:cs="Times New Roman"/>
          <w:kern w:val="0"/>
          <w:sz w:val="24"/>
          <w:szCs w:val="20"/>
          <w14:ligatures w14:val="none"/>
        </w:rPr>
        <w:t>.</w:t>
      </w:r>
    </w:p>
    <w:p w14:paraId="5F8B522E" w14:textId="77777777" w:rsidR="00003EF3" w:rsidRPr="00003EF3" w:rsidRDefault="00003EF3" w:rsidP="009E63D8">
      <w:pPr>
        <w:pStyle w:val="1"/>
        <w:rPr>
          <w:rFonts w:eastAsia="Calibri"/>
        </w:rPr>
      </w:pPr>
      <w:bookmarkStart w:id="48" w:name="_Toc180440407"/>
      <w:bookmarkStart w:id="49" w:name="_Toc180442900"/>
      <w:r w:rsidRPr="00003EF3">
        <w:rPr>
          <w:rFonts w:eastAsia="Calibri"/>
        </w:rPr>
        <w:t>5. Επικοινωνία  και  Συνεργασία  Γονέων/Κηδεμόνων -Σχολείου</w:t>
      </w:r>
      <w:bookmarkEnd w:id="48"/>
      <w:bookmarkEnd w:id="49"/>
    </w:p>
    <w:p w14:paraId="7EDC99EE" w14:textId="77777777" w:rsidR="00003EF3" w:rsidRPr="00003EF3" w:rsidRDefault="00003EF3" w:rsidP="009E63D8">
      <w:pPr>
        <w:pStyle w:val="2"/>
        <w:rPr>
          <w:rFonts w:eastAsia="Calibri"/>
        </w:rPr>
      </w:pPr>
      <w:bookmarkStart w:id="50" w:name="_Toc180440408"/>
      <w:bookmarkStart w:id="51" w:name="_Toc180442901"/>
      <w:r w:rsidRPr="00003EF3">
        <w:rPr>
          <w:rFonts w:eastAsia="Calibri"/>
          <w:spacing w:val="1"/>
        </w:rPr>
        <w:t>Ι</w:t>
      </w:r>
      <w:r w:rsidRPr="00003EF3">
        <w:rPr>
          <w:rFonts w:eastAsia="Calibri"/>
        </w:rPr>
        <w:t>.</w:t>
      </w:r>
      <w:r w:rsidRPr="00003EF3">
        <w:rPr>
          <w:rFonts w:eastAsia="Calibri"/>
          <w:spacing w:val="2"/>
        </w:rPr>
        <w:t xml:space="preserve"> </w:t>
      </w:r>
      <w:r w:rsidRPr="00003EF3">
        <w:rPr>
          <w:rFonts w:eastAsia="Calibri"/>
        </w:rPr>
        <w:t>Σ</w:t>
      </w:r>
      <w:r w:rsidRPr="00003EF3">
        <w:rPr>
          <w:rFonts w:eastAsia="Calibri"/>
          <w:spacing w:val="-1"/>
        </w:rPr>
        <w:t>ημασ</w:t>
      </w:r>
      <w:r w:rsidRPr="00003EF3">
        <w:rPr>
          <w:rFonts w:eastAsia="Calibri"/>
          <w:spacing w:val="1"/>
        </w:rPr>
        <w:t>ί</w:t>
      </w:r>
      <w:r w:rsidRPr="00003EF3">
        <w:rPr>
          <w:rFonts w:eastAsia="Calibri"/>
        </w:rPr>
        <w:t xml:space="preserve">α </w:t>
      </w:r>
      <w:r w:rsidRPr="00003EF3">
        <w:rPr>
          <w:rFonts w:eastAsia="Calibri"/>
          <w:spacing w:val="-1"/>
        </w:rPr>
        <w:t>τη</w:t>
      </w:r>
      <w:r w:rsidRPr="00003EF3">
        <w:rPr>
          <w:rFonts w:eastAsia="Calibri"/>
        </w:rPr>
        <w:t>ς</w:t>
      </w:r>
      <w:r w:rsidRPr="00003EF3">
        <w:rPr>
          <w:rFonts w:eastAsia="Calibri"/>
          <w:spacing w:val="1"/>
        </w:rPr>
        <w:t xml:space="preserve"> </w:t>
      </w:r>
      <w:r w:rsidRPr="00003EF3">
        <w:rPr>
          <w:rFonts w:eastAsia="Calibri"/>
        </w:rPr>
        <w:t>επ</w:t>
      </w:r>
      <w:r w:rsidRPr="00003EF3">
        <w:rPr>
          <w:rFonts w:eastAsia="Calibri"/>
          <w:spacing w:val="1"/>
        </w:rPr>
        <w:t>ι</w:t>
      </w:r>
      <w:r w:rsidRPr="00003EF3">
        <w:rPr>
          <w:rFonts w:eastAsia="Calibri"/>
        </w:rPr>
        <w:t>κο</w:t>
      </w:r>
      <w:r w:rsidRPr="00003EF3">
        <w:rPr>
          <w:rFonts w:eastAsia="Calibri"/>
          <w:spacing w:val="1"/>
        </w:rPr>
        <w:t>ι</w:t>
      </w:r>
      <w:r w:rsidRPr="00003EF3">
        <w:rPr>
          <w:rFonts w:eastAsia="Calibri"/>
        </w:rPr>
        <w:t>ν</w:t>
      </w:r>
      <w:r w:rsidRPr="00003EF3">
        <w:rPr>
          <w:rFonts w:eastAsia="Calibri"/>
          <w:spacing w:val="-2"/>
        </w:rPr>
        <w:t>ω</w:t>
      </w:r>
      <w:r w:rsidRPr="00003EF3">
        <w:rPr>
          <w:rFonts w:eastAsia="Calibri"/>
        </w:rPr>
        <w:t>νί</w:t>
      </w:r>
      <w:r w:rsidRPr="00003EF3">
        <w:rPr>
          <w:rFonts w:eastAsia="Calibri"/>
          <w:spacing w:val="-1"/>
        </w:rPr>
        <w:t>α</w:t>
      </w:r>
      <w:r w:rsidRPr="00003EF3">
        <w:rPr>
          <w:rFonts w:eastAsia="Calibri"/>
        </w:rPr>
        <w:t>ς</w:t>
      </w:r>
      <w:r w:rsidRPr="00003EF3">
        <w:rPr>
          <w:rFonts w:eastAsia="Calibri"/>
          <w:spacing w:val="1"/>
        </w:rPr>
        <w:t xml:space="preserve"> </w:t>
      </w:r>
      <w:r w:rsidRPr="00003EF3">
        <w:rPr>
          <w:rFonts w:eastAsia="Calibri"/>
        </w:rPr>
        <w:t>κ</w:t>
      </w:r>
      <w:r w:rsidRPr="00003EF3">
        <w:rPr>
          <w:rFonts w:eastAsia="Calibri"/>
          <w:spacing w:val="-1"/>
        </w:rPr>
        <w:t>α</w:t>
      </w:r>
      <w:r w:rsidRPr="00003EF3">
        <w:rPr>
          <w:rFonts w:eastAsia="Calibri"/>
        </w:rPr>
        <w:t>ι</w:t>
      </w:r>
      <w:r w:rsidRPr="00003EF3">
        <w:rPr>
          <w:rFonts w:eastAsia="Calibri"/>
          <w:spacing w:val="1"/>
        </w:rPr>
        <w:t xml:space="preserve"> </w:t>
      </w:r>
      <w:r w:rsidRPr="00003EF3">
        <w:rPr>
          <w:rFonts w:eastAsia="Calibri"/>
          <w:spacing w:val="-1"/>
        </w:rPr>
        <w:t>τη</w:t>
      </w:r>
      <w:r w:rsidRPr="00003EF3">
        <w:rPr>
          <w:rFonts w:eastAsia="Calibri"/>
        </w:rPr>
        <w:t>ς</w:t>
      </w:r>
      <w:r w:rsidRPr="00003EF3">
        <w:rPr>
          <w:rFonts w:eastAsia="Calibri"/>
          <w:spacing w:val="1"/>
        </w:rPr>
        <w:t xml:space="preserve"> </w:t>
      </w:r>
      <w:r w:rsidRPr="00003EF3">
        <w:rPr>
          <w:rFonts w:eastAsia="Calibri"/>
          <w:spacing w:val="-1"/>
        </w:rPr>
        <w:t>σ</w:t>
      </w:r>
      <w:r w:rsidRPr="00003EF3">
        <w:rPr>
          <w:rFonts w:eastAsia="Calibri"/>
        </w:rPr>
        <w:t>υνεργ</w:t>
      </w:r>
      <w:r w:rsidRPr="00003EF3">
        <w:rPr>
          <w:rFonts w:eastAsia="Calibri"/>
          <w:spacing w:val="-1"/>
        </w:rPr>
        <w:t>ασ</w:t>
      </w:r>
      <w:r w:rsidRPr="00003EF3">
        <w:rPr>
          <w:rFonts w:eastAsia="Calibri"/>
          <w:spacing w:val="1"/>
        </w:rPr>
        <w:t>ί</w:t>
      </w:r>
      <w:r w:rsidRPr="00003EF3">
        <w:rPr>
          <w:rFonts w:eastAsia="Calibri"/>
          <w:spacing w:val="-1"/>
        </w:rPr>
        <w:t>α</w:t>
      </w:r>
      <w:r w:rsidRPr="00003EF3">
        <w:rPr>
          <w:rFonts w:eastAsia="Calibri"/>
        </w:rPr>
        <w:t>ς Σχολείου - Οικογένειας</w:t>
      </w:r>
      <w:bookmarkEnd w:id="50"/>
      <w:bookmarkEnd w:id="51"/>
    </w:p>
    <w:p w14:paraId="700A3CE3"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ολύ</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σημ</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kern w:val="0"/>
          <w:sz w:val="24"/>
          <w:szCs w:val="20"/>
          <w14:ligatures w14:val="none"/>
        </w:rPr>
        <w:t>ος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 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ής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λε</w:t>
      </w:r>
      <w:r w:rsidRPr="00003EF3">
        <w:rPr>
          <w:rFonts w:ascii="Calibri" w:eastAsia="Calibri" w:hAnsi="Calibri" w:cs="Times New Roman"/>
          <w:spacing w:val="-3"/>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υργ</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ας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 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ματ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ς που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ημ</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ουρ</w:t>
      </w:r>
      <w:r w:rsidRPr="00003EF3">
        <w:rPr>
          <w:rFonts w:ascii="Calibri" w:eastAsia="Calibri" w:hAnsi="Calibri" w:cs="Times New Roman"/>
          <w:spacing w:val="1"/>
          <w:kern w:val="0"/>
          <w:sz w:val="24"/>
          <w:szCs w:val="20"/>
          <w14:ligatures w14:val="none"/>
        </w:rPr>
        <w:t>γε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 xml:space="preserve">ι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 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οιν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νία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 η</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πο</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spacing w:val="3"/>
          <w:kern w:val="0"/>
          <w:sz w:val="24"/>
          <w:szCs w:val="20"/>
          <w14:ligatures w14:val="none"/>
        </w:rPr>
        <w:t>ο</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ομ</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υς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ς/κηδεμ</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 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αθη</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ε</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ον</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Σύ</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λο</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έω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μπ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ύ</w:t>
      </w:r>
      <w:r w:rsidRPr="00003EF3">
        <w:rPr>
          <w:rFonts w:ascii="Calibri" w:eastAsia="Calibri" w:hAnsi="Calibri" w:cs="Times New Roman"/>
          <w:kern w:val="0"/>
          <w:sz w:val="24"/>
          <w:szCs w:val="20"/>
          <w14:ligatures w14:val="none"/>
        </w:rPr>
        <w:t>νη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ιδι</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στο</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λ</w:t>
      </w:r>
      <w:r w:rsidRPr="00003EF3">
        <w:rPr>
          <w:rFonts w:ascii="Calibri" w:eastAsia="Calibri" w:hAnsi="Calibri" w:cs="Times New Roman"/>
          <w:spacing w:val="7"/>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νι</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ύε</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αι από</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τη θε</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έω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νω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πρ</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αι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w:t>
      </w:r>
    </w:p>
    <w:p w14:paraId="53CED35D"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position w:val="1"/>
          <w:sz w:val="24"/>
          <w:szCs w:val="20"/>
          <w14:ligatures w14:val="none"/>
        </w:rPr>
        <w:t>Οι</w:t>
      </w:r>
      <w:r w:rsidRPr="00003EF3">
        <w:rPr>
          <w:rFonts w:ascii="Calibri" w:eastAsia="Calibri" w:hAnsi="Calibri" w:cs="Times New Roman"/>
          <w:spacing w:val="18"/>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γ</w:t>
      </w:r>
      <w:r w:rsidRPr="00003EF3">
        <w:rPr>
          <w:rFonts w:ascii="Calibri" w:eastAsia="Calibri" w:hAnsi="Calibri" w:cs="Times New Roman"/>
          <w:kern w:val="0"/>
          <w:position w:val="1"/>
          <w:sz w:val="24"/>
          <w:szCs w:val="20"/>
          <w14:ligatures w14:val="none"/>
        </w:rPr>
        <w:t>ο</w:t>
      </w:r>
      <w:r w:rsidRPr="00003EF3">
        <w:rPr>
          <w:rFonts w:ascii="Calibri" w:eastAsia="Calibri" w:hAnsi="Calibri" w:cs="Times New Roman"/>
          <w:spacing w:val="1"/>
          <w:kern w:val="0"/>
          <w:position w:val="1"/>
          <w:sz w:val="24"/>
          <w:szCs w:val="20"/>
          <w14:ligatures w14:val="none"/>
        </w:rPr>
        <w:t>νε</w:t>
      </w:r>
      <w:r w:rsidRPr="00003EF3">
        <w:rPr>
          <w:rFonts w:ascii="Calibri" w:eastAsia="Calibri" w:hAnsi="Calibri" w:cs="Times New Roman"/>
          <w:spacing w:val="-1"/>
          <w:kern w:val="0"/>
          <w:position w:val="1"/>
          <w:sz w:val="24"/>
          <w:szCs w:val="20"/>
          <w14:ligatures w14:val="none"/>
        </w:rPr>
        <w:t>ί</w:t>
      </w:r>
      <w:r w:rsidRPr="00003EF3">
        <w:rPr>
          <w:rFonts w:ascii="Calibri" w:eastAsia="Calibri" w:hAnsi="Calibri" w:cs="Times New Roman"/>
          <w:kern w:val="0"/>
          <w:position w:val="1"/>
          <w:sz w:val="24"/>
          <w:szCs w:val="20"/>
          <w14:ligatures w14:val="none"/>
        </w:rPr>
        <w:t>ς/κηδεμ</w:t>
      </w:r>
      <w:r w:rsidRPr="00003EF3">
        <w:rPr>
          <w:rFonts w:ascii="Calibri" w:eastAsia="Calibri" w:hAnsi="Calibri" w:cs="Times New Roman"/>
          <w:spacing w:val="1"/>
          <w:kern w:val="0"/>
          <w:position w:val="1"/>
          <w:sz w:val="24"/>
          <w:szCs w:val="20"/>
          <w14:ligatures w14:val="none"/>
        </w:rPr>
        <w:t>ό</w:t>
      </w:r>
      <w:r w:rsidRPr="00003EF3">
        <w:rPr>
          <w:rFonts w:ascii="Calibri" w:eastAsia="Calibri" w:hAnsi="Calibri" w:cs="Times New Roman"/>
          <w:spacing w:val="-2"/>
          <w:kern w:val="0"/>
          <w:position w:val="1"/>
          <w:sz w:val="24"/>
          <w:szCs w:val="20"/>
          <w14:ligatures w14:val="none"/>
        </w:rPr>
        <w:t>ν</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ς</w:t>
      </w:r>
      <w:r w:rsidRPr="00003EF3">
        <w:rPr>
          <w:rFonts w:ascii="Calibri" w:eastAsia="Calibri" w:hAnsi="Calibri" w:cs="Times New Roman"/>
          <w:spacing w:val="17"/>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spacing w:val="-1"/>
          <w:kern w:val="0"/>
          <w:position w:val="1"/>
          <w:sz w:val="24"/>
          <w:szCs w:val="20"/>
          <w14:ligatures w14:val="none"/>
        </w:rPr>
        <w:t>ί</w:t>
      </w:r>
      <w:r w:rsidRPr="00003EF3">
        <w:rPr>
          <w:rFonts w:ascii="Calibri" w:eastAsia="Calibri" w:hAnsi="Calibri" w:cs="Times New Roman"/>
          <w:kern w:val="0"/>
          <w:position w:val="1"/>
          <w:sz w:val="24"/>
          <w:szCs w:val="20"/>
          <w14:ligatures w14:val="none"/>
        </w:rPr>
        <w:t>ν</w:t>
      </w:r>
      <w:r w:rsidRPr="00003EF3">
        <w:rPr>
          <w:rFonts w:ascii="Calibri" w:eastAsia="Calibri" w:hAnsi="Calibri" w:cs="Times New Roman"/>
          <w:spacing w:val="1"/>
          <w:kern w:val="0"/>
          <w:position w:val="1"/>
          <w:sz w:val="24"/>
          <w:szCs w:val="20"/>
          <w14:ligatures w14:val="none"/>
        </w:rPr>
        <w:t>α</w:t>
      </w:r>
      <w:r w:rsidRPr="00003EF3">
        <w:rPr>
          <w:rFonts w:ascii="Calibri" w:eastAsia="Calibri" w:hAnsi="Calibri" w:cs="Times New Roman"/>
          <w:kern w:val="0"/>
          <w:position w:val="1"/>
          <w:sz w:val="24"/>
          <w:szCs w:val="20"/>
          <w14:ligatures w14:val="none"/>
        </w:rPr>
        <w:t>ι</w:t>
      </w:r>
      <w:r w:rsidRPr="00003EF3">
        <w:rPr>
          <w:rFonts w:ascii="Calibri" w:eastAsia="Calibri" w:hAnsi="Calibri" w:cs="Times New Roman"/>
          <w:spacing w:val="19"/>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σημ</w:t>
      </w:r>
      <w:r w:rsidRPr="00003EF3">
        <w:rPr>
          <w:rFonts w:ascii="Calibri" w:eastAsia="Calibri" w:hAnsi="Calibri" w:cs="Times New Roman"/>
          <w:spacing w:val="1"/>
          <w:kern w:val="0"/>
          <w:position w:val="1"/>
          <w:sz w:val="24"/>
          <w:szCs w:val="20"/>
          <w14:ligatures w14:val="none"/>
        </w:rPr>
        <w:t>α</w:t>
      </w:r>
      <w:r w:rsidRPr="00003EF3">
        <w:rPr>
          <w:rFonts w:ascii="Calibri" w:eastAsia="Calibri" w:hAnsi="Calibri" w:cs="Times New Roman"/>
          <w:kern w:val="0"/>
          <w:position w:val="1"/>
          <w:sz w:val="24"/>
          <w:szCs w:val="20"/>
          <w14:ligatures w14:val="none"/>
        </w:rPr>
        <w:t>ν</w:t>
      </w:r>
      <w:r w:rsidRPr="00003EF3">
        <w:rPr>
          <w:rFonts w:ascii="Calibri" w:eastAsia="Calibri" w:hAnsi="Calibri" w:cs="Times New Roman"/>
          <w:spacing w:val="1"/>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ικ</w:t>
      </w:r>
      <w:r w:rsidRPr="00003EF3">
        <w:rPr>
          <w:rFonts w:ascii="Calibri" w:eastAsia="Calibri" w:hAnsi="Calibri" w:cs="Times New Roman"/>
          <w:kern w:val="0"/>
          <w:position w:val="1"/>
          <w:sz w:val="24"/>
          <w:szCs w:val="20"/>
          <w14:ligatures w14:val="none"/>
        </w:rPr>
        <w:t>ό</w:t>
      </w:r>
      <w:r w:rsidRPr="00003EF3">
        <w:rPr>
          <w:rFonts w:ascii="Calibri" w:eastAsia="Calibri" w:hAnsi="Calibri" w:cs="Times New Roman"/>
          <w:spacing w:val="21"/>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να</w:t>
      </w:r>
      <w:r w:rsidRPr="00003EF3">
        <w:rPr>
          <w:rFonts w:ascii="Calibri" w:eastAsia="Calibri" w:hAnsi="Calibri" w:cs="Times New Roman"/>
          <w:spacing w:val="18"/>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σ</w:t>
      </w:r>
      <w:r w:rsidRPr="00003EF3">
        <w:rPr>
          <w:rFonts w:ascii="Calibri" w:eastAsia="Calibri" w:hAnsi="Calibri" w:cs="Times New Roman"/>
          <w:spacing w:val="-1"/>
          <w:kern w:val="0"/>
          <w:position w:val="1"/>
          <w:sz w:val="24"/>
          <w:szCs w:val="20"/>
          <w14:ligatures w14:val="none"/>
        </w:rPr>
        <w:t>υ</w:t>
      </w:r>
      <w:r w:rsidRPr="00003EF3">
        <w:rPr>
          <w:rFonts w:ascii="Calibri" w:eastAsia="Calibri" w:hAnsi="Calibri" w:cs="Times New Roman"/>
          <w:kern w:val="0"/>
          <w:position w:val="1"/>
          <w:sz w:val="24"/>
          <w:szCs w:val="20"/>
          <w14:ligatures w14:val="none"/>
        </w:rPr>
        <w:t>ν</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spacing w:val="-2"/>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γ</w:t>
      </w:r>
      <w:r w:rsidRPr="00003EF3">
        <w:rPr>
          <w:rFonts w:ascii="Calibri" w:eastAsia="Calibri" w:hAnsi="Calibri" w:cs="Times New Roman"/>
          <w:kern w:val="0"/>
          <w:position w:val="1"/>
          <w:sz w:val="24"/>
          <w:szCs w:val="20"/>
          <w14:ligatures w14:val="none"/>
        </w:rPr>
        <w:t>άζ</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ν</w:t>
      </w:r>
      <w:r w:rsidRPr="00003EF3">
        <w:rPr>
          <w:rFonts w:ascii="Calibri" w:eastAsia="Calibri" w:hAnsi="Calibri" w:cs="Times New Roman"/>
          <w:spacing w:val="1"/>
          <w:kern w:val="0"/>
          <w:position w:val="1"/>
          <w:sz w:val="24"/>
          <w:szCs w:val="20"/>
          <w14:ligatures w14:val="none"/>
        </w:rPr>
        <w:t>τ</w:t>
      </w:r>
      <w:r w:rsidRPr="00003EF3">
        <w:rPr>
          <w:rFonts w:ascii="Calibri" w:eastAsia="Calibri" w:hAnsi="Calibri" w:cs="Times New Roman"/>
          <w:kern w:val="0"/>
          <w:position w:val="1"/>
          <w:sz w:val="24"/>
          <w:szCs w:val="20"/>
          <w14:ligatures w14:val="none"/>
        </w:rPr>
        <w:t>αι</w:t>
      </w:r>
      <w:r w:rsidRPr="00003EF3">
        <w:rPr>
          <w:rFonts w:ascii="Calibri" w:eastAsia="Calibri" w:hAnsi="Calibri" w:cs="Times New Roman"/>
          <w:spacing w:val="19"/>
          <w:kern w:val="0"/>
          <w:position w:val="1"/>
          <w:sz w:val="24"/>
          <w:szCs w:val="20"/>
          <w14:ligatures w14:val="none"/>
        </w:rPr>
        <w:t xml:space="preserve"> </w:t>
      </w:r>
      <w:r w:rsidRPr="00003EF3">
        <w:rPr>
          <w:rFonts w:ascii="Calibri" w:eastAsia="Calibri" w:hAnsi="Calibri" w:cs="Times New Roman"/>
          <w:spacing w:val="-3"/>
          <w:kern w:val="0"/>
          <w:position w:val="1"/>
          <w:sz w:val="24"/>
          <w:szCs w:val="20"/>
          <w14:ligatures w14:val="none"/>
        </w:rPr>
        <w:t>σ</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νά</w:t>
      </w:r>
      <w:r w:rsidRPr="00003EF3">
        <w:rPr>
          <w:rFonts w:ascii="Calibri" w:eastAsia="Calibri" w:hAnsi="Calibri" w:cs="Times New Roman"/>
          <w:spacing w:val="18"/>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με</w:t>
      </w:r>
      <w:r w:rsidRPr="00003EF3">
        <w:rPr>
          <w:rFonts w:ascii="Calibri" w:eastAsia="Calibri" w:hAnsi="Calibri" w:cs="Times New Roman"/>
          <w:spacing w:val="18"/>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το</w:t>
      </w:r>
      <w:r w:rsidRPr="00003EF3">
        <w:rPr>
          <w:rFonts w:ascii="Calibri" w:eastAsia="Calibri" w:hAnsi="Calibri" w:cs="Times New Roman"/>
          <w:spacing w:val="19"/>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Σ</w:t>
      </w:r>
      <w:r w:rsidRPr="00003EF3">
        <w:rPr>
          <w:rFonts w:ascii="Calibri" w:eastAsia="Calibri" w:hAnsi="Calibri" w:cs="Times New Roman"/>
          <w:spacing w:val="-1"/>
          <w:kern w:val="0"/>
          <w:position w:val="1"/>
          <w:sz w:val="24"/>
          <w:szCs w:val="20"/>
          <w14:ligatures w14:val="none"/>
        </w:rPr>
        <w:t>χ</w:t>
      </w:r>
      <w:r w:rsidRPr="00003EF3">
        <w:rPr>
          <w:rFonts w:ascii="Calibri" w:eastAsia="Calibri" w:hAnsi="Calibri" w:cs="Times New Roman"/>
          <w:spacing w:val="-2"/>
          <w:kern w:val="0"/>
          <w:position w:val="1"/>
          <w:sz w:val="24"/>
          <w:szCs w:val="20"/>
          <w14:ligatures w14:val="none"/>
        </w:rPr>
        <w:t>ο</w:t>
      </w:r>
      <w:r w:rsidRPr="00003EF3">
        <w:rPr>
          <w:rFonts w:ascii="Calibri" w:eastAsia="Calibri" w:hAnsi="Calibri" w:cs="Times New Roman"/>
          <w:kern w:val="0"/>
          <w:position w:val="1"/>
          <w:sz w:val="24"/>
          <w:szCs w:val="20"/>
          <w14:ligatures w14:val="none"/>
        </w:rPr>
        <w:t>λε</w:t>
      </w:r>
      <w:r w:rsidRPr="00003EF3">
        <w:rPr>
          <w:rFonts w:ascii="Calibri" w:eastAsia="Calibri" w:hAnsi="Calibri" w:cs="Times New Roman"/>
          <w:spacing w:val="-1"/>
          <w:kern w:val="0"/>
          <w:position w:val="1"/>
          <w:sz w:val="24"/>
          <w:szCs w:val="20"/>
          <w14:ligatures w14:val="none"/>
        </w:rPr>
        <w:t>ί</w:t>
      </w:r>
      <w:r w:rsidRPr="00003EF3">
        <w:rPr>
          <w:rFonts w:ascii="Calibri" w:eastAsia="Calibri" w:hAnsi="Calibri" w:cs="Times New Roman"/>
          <w:kern w:val="0"/>
          <w:position w:val="1"/>
          <w:sz w:val="24"/>
          <w:szCs w:val="20"/>
          <w14:ligatures w14:val="none"/>
        </w:rPr>
        <w:t>ο,</w:t>
      </w:r>
      <w:r w:rsidRPr="00003EF3">
        <w:rPr>
          <w:rFonts w:ascii="Calibri" w:eastAsia="Calibri" w:hAnsi="Calibri" w:cs="Times New Roman"/>
          <w:spacing w:val="21"/>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προ</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spacing w:val="-1"/>
          <w:kern w:val="0"/>
          <w:position w:val="1"/>
          <w:sz w:val="24"/>
          <w:szCs w:val="20"/>
          <w14:ligatures w14:val="none"/>
        </w:rPr>
        <w:t>ι</w:t>
      </w:r>
      <w:r w:rsidRPr="00003EF3">
        <w:rPr>
          <w:rFonts w:ascii="Calibri" w:eastAsia="Calibri" w:hAnsi="Calibri" w:cs="Times New Roman"/>
          <w:kern w:val="0"/>
          <w:position w:val="1"/>
          <w:sz w:val="24"/>
          <w:szCs w:val="20"/>
          <w14:ligatures w14:val="none"/>
        </w:rPr>
        <w:t>μ</w:t>
      </w:r>
      <w:r w:rsidRPr="00003EF3">
        <w:rPr>
          <w:rFonts w:ascii="Calibri" w:eastAsia="Calibri" w:hAnsi="Calibri" w:cs="Times New Roman"/>
          <w:spacing w:val="1"/>
          <w:kern w:val="0"/>
          <w:position w:val="1"/>
          <w:sz w:val="24"/>
          <w:szCs w:val="20"/>
          <w14:ligatures w14:val="none"/>
        </w:rPr>
        <w:t>έ</w:t>
      </w:r>
      <w:r w:rsidRPr="00003EF3">
        <w:rPr>
          <w:rFonts w:ascii="Calibri" w:eastAsia="Calibri" w:hAnsi="Calibri" w:cs="Times New Roman"/>
          <w:kern w:val="0"/>
          <w:position w:val="1"/>
          <w:sz w:val="24"/>
          <w:szCs w:val="20"/>
          <w14:ligatures w14:val="none"/>
        </w:rPr>
        <w:t>ν</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υ</w:t>
      </w:r>
      <w:r w:rsidRPr="00003EF3">
        <w:rPr>
          <w:rFonts w:ascii="Calibri" w:eastAsia="Calibri" w:hAnsi="Calibri" w:cs="Times New Roman"/>
          <w:spacing w:val="19"/>
          <w:kern w:val="0"/>
          <w:position w:val="1"/>
          <w:sz w:val="24"/>
          <w:szCs w:val="20"/>
          <w14:ligatures w14:val="none"/>
        </w:rPr>
        <w:t xml:space="preserve"> </w:t>
      </w:r>
      <w:r w:rsidRPr="00003EF3">
        <w:rPr>
          <w:rFonts w:ascii="Calibri" w:eastAsia="Calibri" w:hAnsi="Calibri" w:cs="Times New Roman"/>
          <w:spacing w:val="-2"/>
          <w:kern w:val="0"/>
          <w:position w:val="1"/>
          <w:sz w:val="24"/>
          <w:szCs w:val="20"/>
          <w14:ligatures w14:val="none"/>
        </w:rPr>
        <w:t>ν</w:t>
      </w:r>
      <w:r w:rsidRPr="00003EF3">
        <w:rPr>
          <w:rFonts w:ascii="Calibri" w:eastAsia="Calibri" w:hAnsi="Calibri" w:cs="Times New Roman"/>
          <w:kern w:val="0"/>
          <w:position w:val="1"/>
          <w:sz w:val="24"/>
          <w:szCs w:val="20"/>
          <w14:ligatures w14:val="none"/>
        </w:rPr>
        <w:t>α</w:t>
      </w:r>
      <w:r w:rsidRPr="00003EF3">
        <w:rPr>
          <w:rFonts w:ascii="Calibri" w:eastAsia="Calibri" w:hAnsi="Calibri" w:cs="Times New Roman"/>
          <w:kern w:val="0"/>
          <w:sz w:val="24"/>
          <w:szCs w:val="20"/>
          <w14:ligatures w14:val="none"/>
        </w:rPr>
        <w:t xml:space="preserve"> παρ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ολου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ούν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ωγ</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οση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ιδι</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σε</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3"/>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βάση,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τέχ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ς στ</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ήσεις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που</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από</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Θε</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αυτ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8"/>
          <w:kern w:val="0"/>
          <w:sz w:val="24"/>
          <w:szCs w:val="20"/>
          <w14:ligatures w14:val="none"/>
        </w:rPr>
        <w:t>ό</w:t>
      </w:r>
      <w:r w:rsidRPr="00003EF3">
        <w:rPr>
          <w:rFonts w:ascii="Calibri" w:eastAsia="Calibri" w:hAnsi="Calibri" w:cs="Times New Roman"/>
          <w:kern w:val="0"/>
          <w:sz w:val="24"/>
          <w:szCs w:val="20"/>
          <w14:ligatures w14:val="none"/>
        </w:rPr>
        <w:t>ητη 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ή 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οιν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νία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lastRenderedPageBreak/>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μό</w:t>
      </w:r>
      <w:r w:rsidRPr="00003EF3">
        <w:rPr>
          <w:rFonts w:ascii="Calibri" w:eastAsia="Calibri" w:hAnsi="Calibri" w:cs="Times New Roman"/>
          <w:spacing w:val="1"/>
          <w:kern w:val="0"/>
          <w:sz w:val="24"/>
          <w:szCs w:val="20"/>
          <w14:ligatures w14:val="none"/>
        </w:rPr>
        <w:t>νω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υς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ούς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 xml:space="preserve">η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υντ</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υ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ί</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ζ</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άτ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που</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τυ</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spacing w:val="-2"/>
          <w:kern w:val="0"/>
          <w:sz w:val="24"/>
          <w:szCs w:val="20"/>
          <w14:ligatures w14:val="none"/>
        </w:rPr>
        <w:t>ό</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προ</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ύ</w:t>
      </w:r>
      <w:r w:rsidRPr="00003EF3">
        <w:rPr>
          <w:rFonts w:ascii="Calibri" w:eastAsia="Calibri" w:hAnsi="Calibri" w:cs="Times New Roman"/>
          <w:spacing w:val="-2"/>
          <w:kern w:val="0"/>
          <w:sz w:val="24"/>
          <w:szCs w:val="20"/>
          <w14:ligatures w14:val="none"/>
        </w:rPr>
        <w:t>ψ</w:t>
      </w:r>
      <w:r w:rsidRPr="00003EF3">
        <w:rPr>
          <w:rFonts w:ascii="Calibri" w:eastAsia="Calibri" w:hAnsi="Calibri" w:cs="Times New Roman"/>
          <w:kern w:val="0"/>
          <w:sz w:val="24"/>
          <w:szCs w:val="20"/>
          <w14:ligatures w14:val="none"/>
        </w:rPr>
        <w:t>ουν.</w:t>
      </w:r>
    </w:p>
    <w:p w14:paraId="408F7D36" w14:textId="77777777" w:rsidR="00003EF3" w:rsidRPr="00003EF3" w:rsidRDefault="00003EF3" w:rsidP="009E63D8">
      <w:pPr>
        <w:pStyle w:val="2"/>
        <w:rPr>
          <w:rFonts w:eastAsia="Calibri"/>
        </w:rPr>
      </w:pPr>
      <w:bookmarkStart w:id="52" w:name="_Toc180440409"/>
      <w:bookmarkStart w:id="53" w:name="_Toc180442902"/>
      <w:r w:rsidRPr="00003EF3">
        <w:rPr>
          <w:rFonts w:eastAsia="Calibri"/>
          <w:spacing w:val="1"/>
          <w:lang w:val="en-US"/>
        </w:rPr>
        <w:t>II</w:t>
      </w:r>
      <w:r w:rsidRPr="00003EF3">
        <w:rPr>
          <w:rFonts w:eastAsia="Calibri"/>
        </w:rPr>
        <w:t>.</w:t>
      </w:r>
      <w:r w:rsidRPr="00003EF3">
        <w:rPr>
          <w:rFonts w:eastAsia="Calibri"/>
          <w:spacing w:val="1"/>
        </w:rPr>
        <w:t xml:space="preserve"> </w:t>
      </w:r>
      <w:r w:rsidRPr="00003EF3">
        <w:rPr>
          <w:rFonts w:eastAsia="Calibri"/>
          <w:spacing w:val="-2"/>
        </w:rPr>
        <w:t>Σ</w:t>
      </w:r>
      <w:r w:rsidRPr="00003EF3">
        <w:rPr>
          <w:rFonts w:eastAsia="Calibri"/>
        </w:rPr>
        <w:t>ύ</w:t>
      </w:r>
      <w:r w:rsidRPr="00003EF3">
        <w:rPr>
          <w:rFonts w:eastAsia="Calibri"/>
          <w:spacing w:val="1"/>
        </w:rPr>
        <w:t>λ</w:t>
      </w:r>
      <w:r w:rsidRPr="00003EF3">
        <w:rPr>
          <w:rFonts w:eastAsia="Calibri"/>
          <w:spacing w:val="-1"/>
        </w:rPr>
        <w:t>λ</w:t>
      </w:r>
      <w:r w:rsidRPr="00003EF3">
        <w:rPr>
          <w:rFonts w:eastAsia="Calibri"/>
        </w:rPr>
        <w:t>ο</w:t>
      </w:r>
      <w:r w:rsidRPr="00003EF3">
        <w:rPr>
          <w:rFonts w:eastAsia="Calibri"/>
          <w:spacing w:val="1"/>
        </w:rPr>
        <w:t>γ</w:t>
      </w:r>
      <w:r w:rsidRPr="00003EF3">
        <w:rPr>
          <w:rFonts w:eastAsia="Calibri"/>
        </w:rPr>
        <w:t>ος Γον</w:t>
      </w:r>
      <w:r w:rsidRPr="00003EF3">
        <w:rPr>
          <w:rFonts w:eastAsia="Calibri"/>
          <w:spacing w:val="1"/>
        </w:rPr>
        <w:t>έ</w:t>
      </w:r>
      <w:r w:rsidRPr="00003EF3">
        <w:rPr>
          <w:rFonts w:eastAsia="Calibri"/>
        </w:rPr>
        <w:t>ων</w:t>
      </w:r>
      <w:r w:rsidRPr="00003EF3">
        <w:rPr>
          <w:rFonts w:eastAsia="Calibri"/>
          <w:spacing w:val="-1"/>
        </w:rPr>
        <w:t xml:space="preserve"> </w:t>
      </w:r>
      <w:r w:rsidRPr="00003EF3">
        <w:rPr>
          <w:rFonts w:eastAsia="Calibri"/>
        </w:rPr>
        <w:t>κ</w:t>
      </w:r>
      <w:r w:rsidRPr="00003EF3">
        <w:rPr>
          <w:rFonts w:eastAsia="Calibri"/>
          <w:spacing w:val="-1"/>
        </w:rPr>
        <w:t>α</w:t>
      </w:r>
      <w:r w:rsidRPr="00003EF3">
        <w:rPr>
          <w:rFonts w:eastAsia="Calibri"/>
        </w:rPr>
        <w:t>ι</w:t>
      </w:r>
      <w:r w:rsidRPr="00003EF3">
        <w:rPr>
          <w:rFonts w:eastAsia="Calibri"/>
          <w:spacing w:val="-1"/>
        </w:rPr>
        <w:t xml:space="preserve"> </w:t>
      </w:r>
      <w:r w:rsidRPr="00003EF3">
        <w:rPr>
          <w:rFonts w:eastAsia="Calibri"/>
        </w:rPr>
        <w:t>Κ</w:t>
      </w:r>
      <w:r w:rsidRPr="00003EF3">
        <w:rPr>
          <w:rFonts w:eastAsia="Calibri"/>
          <w:spacing w:val="-1"/>
        </w:rPr>
        <w:t>ηδ</w:t>
      </w:r>
      <w:r w:rsidRPr="00003EF3">
        <w:rPr>
          <w:rFonts w:eastAsia="Calibri"/>
        </w:rPr>
        <w:t>εμόνων</w:t>
      </w:r>
      <w:bookmarkEnd w:id="52"/>
      <w:bookmarkEnd w:id="53"/>
    </w:p>
    <w:p w14:paraId="5BC36612"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ς/κηδεμ</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 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μαθη</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4"/>
          <w:kern w:val="0"/>
          <w:sz w:val="24"/>
          <w:szCs w:val="20"/>
          <w14:ligatures w14:val="none"/>
        </w:rPr>
        <w:t>κ</w:t>
      </w:r>
      <w:r w:rsidRPr="00003EF3">
        <w:rPr>
          <w:rFonts w:ascii="Calibri" w:eastAsia="Calibri" w:hAnsi="Calibri" w:cs="Times New Roman"/>
          <w:kern w:val="0"/>
          <w:sz w:val="24"/>
          <w:szCs w:val="20"/>
          <w14:ligatures w14:val="none"/>
        </w:rPr>
        <w:t>άθε</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spacing w:val="6"/>
          <w:kern w:val="0"/>
          <w:sz w:val="24"/>
          <w:szCs w:val="20"/>
          <w14:ligatures w14:val="none"/>
        </w:rPr>
        <w:t>γ</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ύν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Σύ</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λο</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 xml:space="preserve">ο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Κη</w:t>
      </w:r>
      <w:r w:rsidRPr="00003EF3">
        <w:rPr>
          <w:rFonts w:ascii="Calibri" w:eastAsia="Calibri" w:hAnsi="Calibri" w:cs="Times New Roman"/>
          <w:spacing w:val="-3"/>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μό</w:t>
      </w:r>
      <w:r w:rsidRPr="00003EF3">
        <w:rPr>
          <w:rFonts w:ascii="Calibri" w:eastAsia="Calibri" w:hAnsi="Calibri" w:cs="Times New Roman"/>
          <w:spacing w:val="1"/>
          <w:kern w:val="0"/>
          <w:sz w:val="24"/>
          <w:szCs w:val="20"/>
          <w14:ligatures w14:val="none"/>
        </w:rPr>
        <w:t>νω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φέρ</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 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πωνυμ</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τέχ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υν αυτ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1"/>
          <w:kern w:val="0"/>
          <w:sz w:val="24"/>
          <w:szCs w:val="20"/>
          <w14:ligatures w14:val="none"/>
        </w:rPr>
        <w:t>δικ</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σε αυτ</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Σύ</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λο</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 xml:space="preserve">ος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Κη</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νω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βρ</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σε</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άμ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 με</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τη</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υντ</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Σύ</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λο</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ουσών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 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 με</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spacing w:val="4"/>
          <w:kern w:val="0"/>
          <w:sz w:val="24"/>
          <w:szCs w:val="20"/>
          <w14:ligatures w14:val="none"/>
        </w:rPr>
        <w:t>τ</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όε</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ρο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ής Επ</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kern w:val="0"/>
          <w:sz w:val="24"/>
          <w:szCs w:val="20"/>
          <w14:ligatures w14:val="none"/>
        </w:rPr>
        <w:t xml:space="preserve">οπής </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ήμου.</w:t>
      </w:r>
    </w:p>
    <w:p w14:paraId="722F9821" w14:textId="77777777" w:rsidR="00003EF3" w:rsidRPr="00003EF3" w:rsidRDefault="00003EF3" w:rsidP="009E63D8">
      <w:pPr>
        <w:pStyle w:val="2"/>
        <w:rPr>
          <w:rFonts w:eastAsia="Calibri"/>
        </w:rPr>
      </w:pPr>
      <w:bookmarkStart w:id="54" w:name="_Toc180440410"/>
      <w:bookmarkStart w:id="55" w:name="_Toc180442903"/>
      <w:r w:rsidRPr="00003EF3">
        <w:rPr>
          <w:rFonts w:eastAsia="Calibri"/>
          <w:spacing w:val="1"/>
          <w:lang w:val="en-US"/>
        </w:rPr>
        <w:t>III</w:t>
      </w:r>
      <w:r w:rsidRPr="00003EF3">
        <w:rPr>
          <w:rFonts w:eastAsia="Calibri"/>
        </w:rPr>
        <w:t>.</w:t>
      </w:r>
      <w:r w:rsidRPr="00003EF3">
        <w:rPr>
          <w:rFonts w:eastAsia="Calibri"/>
          <w:spacing w:val="-1"/>
        </w:rPr>
        <w:t xml:space="preserve"> </w:t>
      </w:r>
      <w:r w:rsidRPr="00003EF3">
        <w:rPr>
          <w:rFonts w:eastAsia="Calibri"/>
        </w:rPr>
        <w:t>Σχο</w:t>
      </w:r>
      <w:r w:rsidRPr="00003EF3">
        <w:rPr>
          <w:rFonts w:eastAsia="Calibri"/>
          <w:spacing w:val="-1"/>
        </w:rPr>
        <w:t>λ</w:t>
      </w:r>
      <w:r w:rsidRPr="00003EF3">
        <w:rPr>
          <w:rFonts w:eastAsia="Calibri"/>
          <w:spacing w:val="1"/>
        </w:rPr>
        <w:t>ι</w:t>
      </w:r>
      <w:r w:rsidRPr="00003EF3">
        <w:rPr>
          <w:rFonts w:eastAsia="Calibri"/>
        </w:rPr>
        <w:t>κό</w:t>
      </w:r>
      <w:r w:rsidRPr="00003EF3">
        <w:rPr>
          <w:rFonts w:eastAsia="Calibri"/>
          <w:spacing w:val="1"/>
        </w:rPr>
        <w:t xml:space="preserve"> </w:t>
      </w:r>
      <w:r w:rsidRPr="00003EF3">
        <w:rPr>
          <w:rFonts w:eastAsia="Calibri"/>
        </w:rPr>
        <w:t>Συμ</w:t>
      </w:r>
      <w:r w:rsidRPr="00003EF3">
        <w:rPr>
          <w:rFonts w:eastAsia="Calibri"/>
          <w:spacing w:val="-1"/>
        </w:rPr>
        <w:t>β</w:t>
      </w:r>
      <w:r w:rsidRPr="00003EF3">
        <w:rPr>
          <w:rFonts w:eastAsia="Calibri"/>
        </w:rPr>
        <w:t>ο</w:t>
      </w:r>
      <w:r w:rsidRPr="00003EF3">
        <w:rPr>
          <w:rFonts w:eastAsia="Calibri"/>
          <w:spacing w:val="-1"/>
        </w:rPr>
        <w:t>ύ</w:t>
      </w:r>
      <w:r w:rsidRPr="00003EF3">
        <w:rPr>
          <w:rFonts w:eastAsia="Calibri"/>
          <w:spacing w:val="1"/>
        </w:rPr>
        <w:t>λι</w:t>
      </w:r>
      <w:r w:rsidRPr="00003EF3">
        <w:rPr>
          <w:rFonts w:eastAsia="Calibri"/>
        </w:rPr>
        <w:t>ο</w:t>
      </w:r>
      <w:bookmarkEnd w:id="54"/>
      <w:bookmarkEnd w:id="55"/>
    </w:p>
    <w:p w14:paraId="26EC10CB" w14:textId="77777777" w:rsidR="00003EF3" w:rsidRPr="00003EF3" w:rsidRDefault="00003EF3" w:rsidP="00003EF3">
      <w:pPr>
        <w:spacing w:before="5" w:after="0" w:line="160" w:lineRule="exact"/>
        <w:ind w:firstLine="397"/>
        <w:jc w:val="both"/>
        <w:rPr>
          <w:rFonts w:ascii="Calibri" w:eastAsia="Times New Roman" w:hAnsi="Calibri" w:cs="Times New Roman"/>
          <w:kern w:val="0"/>
          <w:sz w:val="16"/>
          <w:szCs w:val="16"/>
          <w14:ligatures w14:val="none"/>
        </w:rPr>
      </w:pPr>
    </w:p>
    <w:p w14:paraId="494CF750"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Σε</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άθε</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3"/>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μο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3"/>
          <w:kern w:val="0"/>
          <w:sz w:val="24"/>
          <w:szCs w:val="20"/>
          <w14:ligatures w14:val="none"/>
        </w:rPr>
        <w:t>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λε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υρ</w:t>
      </w:r>
      <w:r w:rsidRPr="00003EF3">
        <w:rPr>
          <w:rFonts w:ascii="Calibri" w:eastAsia="Calibri" w:hAnsi="Calibri" w:cs="Times New Roman"/>
          <w:spacing w:val="-2"/>
          <w:kern w:val="0"/>
          <w:sz w:val="24"/>
          <w:szCs w:val="20"/>
          <w14:ligatures w14:val="none"/>
        </w:rPr>
        <w:t>γ</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ί</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Συμβού</w:t>
      </w:r>
      <w:r w:rsidRPr="00003EF3">
        <w:rPr>
          <w:rFonts w:ascii="Calibri" w:eastAsia="Calibri" w:hAnsi="Calibri" w:cs="Times New Roman"/>
          <w:spacing w:val="-1"/>
          <w:kern w:val="0"/>
          <w:sz w:val="24"/>
          <w:szCs w:val="20"/>
          <w14:ligatures w14:val="none"/>
        </w:rPr>
        <w:t>λι</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στο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οπο</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έχ</w:t>
      </w:r>
      <w:r w:rsidRPr="00003EF3">
        <w:rPr>
          <w:rFonts w:ascii="Calibri" w:eastAsia="Calibri" w:hAnsi="Calibri" w:cs="Times New Roman"/>
          <w:kern w:val="0"/>
          <w:sz w:val="24"/>
          <w:szCs w:val="20"/>
          <w14:ligatures w14:val="none"/>
        </w:rPr>
        <w:t>ουν 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Σύ</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λο</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ουσώ</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 το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ητι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Συμβού</w:t>
      </w:r>
      <w:r w:rsidRPr="00003EF3">
        <w:rPr>
          <w:rFonts w:ascii="Calibri" w:eastAsia="Calibri" w:hAnsi="Calibri" w:cs="Times New Roman"/>
          <w:spacing w:val="-1"/>
          <w:kern w:val="0"/>
          <w:sz w:val="24"/>
          <w:szCs w:val="20"/>
          <w14:ligatures w14:val="none"/>
        </w:rPr>
        <w:t>λι</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3"/>
          <w:kern w:val="0"/>
          <w:sz w:val="24"/>
          <w:szCs w:val="20"/>
          <w14:ligatures w14:val="none"/>
        </w:rPr>
        <w:t xml:space="preserve"> τ</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Συ</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λό</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spacing w:val="-2"/>
          <w:kern w:val="0"/>
          <w:sz w:val="24"/>
          <w:szCs w:val="20"/>
          <w14:ligatures w14:val="none"/>
        </w:rPr>
        <w:t>Κη</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μό</w:t>
      </w:r>
      <w:r w:rsidRPr="00003EF3">
        <w:rPr>
          <w:rFonts w:ascii="Calibri" w:eastAsia="Calibri" w:hAnsi="Calibri" w:cs="Times New Roman"/>
          <w:spacing w:val="1"/>
          <w:kern w:val="0"/>
          <w:sz w:val="24"/>
          <w:szCs w:val="20"/>
          <w14:ligatures w14:val="none"/>
        </w:rPr>
        <w:t>νω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πρόσωπος 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ής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Αυτ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οί</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ησης</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πρόσωποι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μα</w:t>
      </w:r>
      <w:r w:rsidRPr="00003EF3">
        <w:rPr>
          <w:rFonts w:ascii="Calibri" w:eastAsia="Calibri" w:hAnsi="Calibri" w:cs="Times New Roman"/>
          <w:spacing w:val="-3"/>
          <w:kern w:val="0"/>
          <w:sz w:val="24"/>
          <w:szCs w:val="20"/>
          <w14:ligatures w14:val="none"/>
        </w:rPr>
        <w:t>θ</w:t>
      </w:r>
      <w:r w:rsidRPr="00003EF3">
        <w:rPr>
          <w:rFonts w:ascii="Calibri" w:eastAsia="Calibri" w:hAnsi="Calibri" w:cs="Times New Roman"/>
          <w:kern w:val="0"/>
          <w:sz w:val="24"/>
          <w:szCs w:val="20"/>
          <w14:ligatures w14:val="none"/>
        </w:rPr>
        <w:t>ητι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οιν</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που ο</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ζ</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ε απόφαση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Συμβου</w:t>
      </w:r>
      <w:r w:rsidRPr="00003EF3">
        <w:rPr>
          <w:rFonts w:ascii="Calibri" w:eastAsia="Calibri" w:hAnsi="Calibri" w:cs="Times New Roman"/>
          <w:spacing w:val="-1"/>
          <w:kern w:val="0"/>
          <w:sz w:val="24"/>
          <w:szCs w:val="20"/>
          <w14:ligatures w14:val="none"/>
        </w:rPr>
        <w:t>λί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p>
    <w:p w14:paraId="28B8A16A" w14:textId="68851DAE"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 xml:space="preserve"> Έρ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Συμβου</w:t>
      </w:r>
      <w:r w:rsidRPr="00003EF3">
        <w:rPr>
          <w:rFonts w:ascii="Calibri" w:eastAsia="Calibri" w:hAnsi="Calibri" w:cs="Times New Roman"/>
          <w:spacing w:val="-1"/>
          <w:kern w:val="0"/>
          <w:sz w:val="24"/>
          <w:szCs w:val="20"/>
          <w14:ligatures w14:val="none"/>
        </w:rPr>
        <w:t>λί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φ</w:t>
      </w:r>
      <w:r w:rsidRPr="00003EF3">
        <w:rPr>
          <w:rFonts w:ascii="Calibri" w:eastAsia="Calibri" w:hAnsi="Calibri" w:cs="Times New Roman"/>
          <w:kern w:val="0"/>
          <w:sz w:val="24"/>
          <w:szCs w:val="20"/>
          <w14:ligatures w14:val="none"/>
        </w:rPr>
        <w:t>άλ</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 ομ</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λής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λε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3"/>
          <w:kern w:val="0"/>
          <w:sz w:val="24"/>
          <w:szCs w:val="20"/>
          <w14:ligatures w14:val="none"/>
        </w:rPr>
        <w:t>ρ</w:t>
      </w:r>
      <w:r w:rsidRPr="00003EF3">
        <w:rPr>
          <w:rFonts w:ascii="Calibri" w:eastAsia="Calibri" w:hAnsi="Calibri" w:cs="Times New Roman"/>
          <w:spacing w:val="8"/>
          <w:kern w:val="0"/>
          <w:sz w:val="24"/>
          <w:szCs w:val="20"/>
          <w14:ligatures w14:val="none"/>
        </w:rPr>
        <w:t>γ</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 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ε</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άθε πρόσφορο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kern w:val="0"/>
          <w:sz w:val="24"/>
          <w:szCs w:val="20"/>
          <w14:ligatures w14:val="none"/>
        </w:rPr>
        <w:t>όπο, 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αθ</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kern w:val="0"/>
          <w:sz w:val="24"/>
          <w:szCs w:val="20"/>
          <w14:ligatures w14:val="none"/>
        </w:rPr>
        <w:t>όπ</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νίας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spacing w:val="6"/>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3"/>
          <w:kern w:val="0"/>
          <w:sz w:val="24"/>
          <w:szCs w:val="20"/>
          <w14:ligatures w14:val="none"/>
        </w:rPr>
        <w:t>σ</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γε</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 μαθη</w:t>
      </w:r>
      <w:r w:rsidRPr="00003EF3">
        <w:rPr>
          <w:rFonts w:ascii="Calibri" w:eastAsia="Calibri" w:hAnsi="Calibri" w:cs="Times New Roman"/>
          <w:spacing w:val="1"/>
          <w:kern w:val="0"/>
          <w:sz w:val="24"/>
          <w:szCs w:val="20"/>
          <w14:ligatures w14:val="none"/>
        </w:rPr>
        <w:t>τώ</w:t>
      </w:r>
      <w:r w:rsidRPr="00003EF3">
        <w:rPr>
          <w:rFonts w:ascii="Calibri" w:eastAsia="Calibri" w:hAnsi="Calibri" w:cs="Times New Roman"/>
          <w:kern w:val="0"/>
          <w:sz w:val="24"/>
          <w:szCs w:val="20"/>
          <w14:ligatures w14:val="none"/>
        </w:rPr>
        <w:t>ν</w:t>
      </w:r>
      <w:r w:rsidR="00917AE5">
        <w:rPr>
          <w:rFonts w:ascii="Calibri" w:eastAsia="Calibri" w:hAnsi="Calibri" w:cs="Times New Roman"/>
          <w:kern w:val="0"/>
          <w:sz w:val="24"/>
          <w:szCs w:val="20"/>
          <w14:ligatures w14:val="none"/>
        </w:rPr>
        <w:t>/τριων</w:t>
      </w:r>
      <w:r w:rsidRPr="00003EF3">
        <w:rPr>
          <w:rFonts w:ascii="Calibri" w:eastAsia="Calibri" w:hAnsi="Calibri" w:cs="Times New Roman"/>
          <w:spacing w:val="-1"/>
          <w:kern w:val="0"/>
          <w:sz w:val="24"/>
          <w:szCs w:val="20"/>
          <w14:ligatures w14:val="none"/>
        </w:rPr>
        <w:t xml:space="preserve"> κ</w:t>
      </w:r>
      <w:r w:rsidRPr="00003EF3">
        <w:rPr>
          <w:rFonts w:ascii="Calibri" w:eastAsia="Calibri" w:hAnsi="Calibri" w:cs="Times New Roman"/>
          <w:kern w:val="0"/>
          <w:sz w:val="24"/>
          <w:szCs w:val="20"/>
          <w14:ligatures w14:val="none"/>
        </w:rPr>
        <w:t>αι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 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περι</w:t>
      </w:r>
      <w:r w:rsidRPr="00003EF3">
        <w:rPr>
          <w:rFonts w:ascii="Calibri" w:eastAsia="Calibri" w:hAnsi="Calibri" w:cs="Times New Roman"/>
          <w:spacing w:val="-1"/>
          <w:kern w:val="0"/>
          <w:sz w:val="24"/>
          <w:szCs w:val="20"/>
          <w14:ligatures w14:val="none"/>
        </w:rPr>
        <w:t>β</w:t>
      </w:r>
      <w:r w:rsidRPr="00003EF3">
        <w:rPr>
          <w:rFonts w:ascii="Calibri" w:eastAsia="Calibri" w:hAnsi="Calibri" w:cs="Times New Roman"/>
          <w:kern w:val="0"/>
          <w:sz w:val="24"/>
          <w:szCs w:val="20"/>
          <w14:ligatures w14:val="none"/>
        </w:rPr>
        <w:t>άλ</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ς.</w:t>
      </w:r>
    </w:p>
    <w:p w14:paraId="4E1521D2" w14:textId="77777777" w:rsidR="00003EF3" w:rsidRPr="00003EF3" w:rsidRDefault="00003EF3" w:rsidP="009E63D8">
      <w:pPr>
        <w:pStyle w:val="2"/>
        <w:rPr>
          <w:rFonts w:eastAsia="Calibri"/>
        </w:rPr>
      </w:pPr>
      <w:bookmarkStart w:id="56" w:name="_Toc180440411"/>
      <w:bookmarkStart w:id="57" w:name="_Toc180442904"/>
      <w:r w:rsidRPr="00003EF3">
        <w:rPr>
          <w:rFonts w:eastAsia="Calibri"/>
          <w:spacing w:val="1"/>
          <w:lang w:val="en-US"/>
        </w:rPr>
        <w:t>I</w:t>
      </w:r>
      <w:r w:rsidRPr="00003EF3">
        <w:rPr>
          <w:rFonts w:eastAsia="Calibri"/>
          <w:lang w:val="en-US"/>
        </w:rPr>
        <w:t>V</w:t>
      </w:r>
      <w:r w:rsidRPr="00003EF3">
        <w:rPr>
          <w:rFonts w:eastAsia="Calibri"/>
        </w:rPr>
        <w:t>.</w:t>
      </w:r>
      <w:r w:rsidRPr="00003EF3">
        <w:rPr>
          <w:rFonts w:eastAsia="Calibri"/>
          <w:spacing w:val="1"/>
        </w:rPr>
        <w:t xml:space="preserve"> </w:t>
      </w:r>
      <w:r w:rsidRPr="00003EF3">
        <w:rPr>
          <w:rFonts w:eastAsia="Calibri"/>
        </w:rPr>
        <w:t xml:space="preserve">Η </w:t>
      </w:r>
      <w:r w:rsidRPr="00003EF3">
        <w:rPr>
          <w:rFonts w:eastAsia="Calibri"/>
          <w:spacing w:val="-1"/>
        </w:rPr>
        <w:t>σημασ</w:t>
      </w:r>
      <w:r w:rsidRPr="00003EF3">
        <w:rPr>
          <w:rFonts w:eastAsia="Calibri"/>
          <w:spacing w:val="1"/>
        </w:rPr>
        <w:t>ί</w:t>
      </w:r>
      <w:r w:rsidRPr="00003EF3">
        <w:rPr>
          <w:rFonts w:eastAsia="Calibri"/>
        </w:rPr>
        <w:t xml:space="preserve">α </w:t>
      </w:r>
      <w:r w:rsidRPr="00003EF3">
        <w:rPr>
          <w:rFonts w:eastAsia="Calibri"/>
          <w:spacing w:val="-1"/>
        </w:rPr>
        <w:t>τη</w:t>
      </w:r>
      <w:r w:rsidRPr="00003EF3">
        <w:rPr>
          <w:rFonts w:eastAsia="Calibri"/>
        </w:rPr>
        <w:t>ς</w:t>
      </w:r>
      <w:r w:rsidRPr="00003EF3">
        <w:rPr>
          <w:rFonts w:eastAsia="Calibri"/>
          <w:spacing w:val="1"/>
        </w:rPr>
        <w:t xml:space="preserve"> </w:t>
      </w:r>
      <w:r w:rsidRPr="00003EF3">
        <w:rPr>
          <w:rFonts w:eastAsia="Calibri"/>
          <w:spacing w:val="-1"/>
        </w:rPr>
        <w:t>σ</w:t>
      </w:r>
      <w:r w:rsidRPr="00003EF3">
        <w:rPr>
          <w:rFonts w:eastAsia="Calibri"/>
        </w:rPr>
        <w:t>ύμ</w:t>
      </w:r>
      <w:r w:rsidRPr="00003EF3">
        <w:rPr>
          <w:rFonts w:eastAsia="Calibri"/>
          <w:spacing w:val="2"/>
        </w:rPr>
        <w:t>π</w:t>
      </w:r>
      <w:r w:rsidRPr="00003EF3">
        <w:rPr>
          <w:rFonts w:eastAsia="Calibri"/>
        </w:rPr>
        <w:t>ρ</w:t>
      </w:r>
      <w:r w:rsidRPr="00003EF3">
        <w:rPr>
          <w:rFonts w:eastAsia="Calibri"/>
          <w:spacing w:val="-1"/>
        </w:rPr>
        <w:t>α</w:t>
      </w:r>
      <w:r w:rsidRPr="00003EF3">
        <w:rPr>
          <w:rFonts w:eastAsia="Calibri"/>
          <w:spacing w:val="1"/>
        </w:rPr>
        <w:t>ξ</w:t>
      </w:r>
      <w:r w:rsidRPr="00003EF3">
        <w:rPr>
          <w:rFonts w:eastAsia="Calibri"/>
          <w:spacing w:val="-1"/>
        </w:rPr>
        <w:t>η</w:t>
      </w:r>
      <w:r w:rsidRPr="00003EF3">
        <w:rPr>
          <w:rFonts w:eastAsia="Calibri"/>
        </w:rPr>
        <w:t>ς</w:t>
      </w:r>
      <w:r w:rsidRPr="00003EF3">
        <w:rPr>
          <w:rFonts w:eastAsia="Calibri"/>
          <w:spacing w:val="1"/>
        </w:rPr>
        <w:t xml:space="preserve"> </w:t>
      </w:r>
      <w:r w:rsidRPr="00003EF3">
        <w:rPr>
          <w:rFonts w:eastAsia="Calibri"/>
        </w:rPr>
        <w:t>ό</w:t>
      </w:r>
      <w:r w:rsidRPr="00003EF3">
        <w:rPr>
          <w:rFonts w:eastAsia="Calibri"/>
          <w:spacing w:val="1"/>
        </w:rPr>
        <w:t>λ</w:t>
      </w:r>
      <w:r w:rsidRPr="00003EF3">
        <w:rPr>
          <w:rFonts w:eastAsia="Calibri"/>
        </w:rPr>
        <w:t>ων</w:t>
      </w:r>
      <w:bookmarkEnd w:id="56"/>
      <w:bookmarkEnd w:id="57"/>
    </w:p>
    <w:p w14:paraId="1BBF459D"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Ένα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μπερι</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ηπτ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ημοκρα</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 xml:space="preserve">ο </w:t>
      </w:r>
      <w:r w:rsidRPr="00003EF3">
        <w:rPr>
          <w:rFonts w:ascii="Calibri" w:eastAsia="Calibri" w:hAnsi="Calibri" w:cs="Times New Roman"/>
          <w:spacing w:val="1"/>
          <w:kern w:val="0"/>
          <w:sz w:val="24"/>
          <w:szCs w:val="20"/>
          <w14:ligatures w14:val="none"/>
        </w:rPr>
        <w:t>έχε</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8"/>
          <w:kern w:val="0"/>
          <w:sz w:val="24"/>
          <w:szCs w:val="20"/>
          <w14:ligatures w14:val="none"/>
        </w:rPr>
        <w:t>α</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από</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τη σ</w:t>
      </w:r>
      <w:r w:rsidRPr="00003EF3">
        <w:rPr>
          <w:rFonts w:ascii="Calibri" w:eastAsia="Calibri" w:hAnsi="Calibri" w:cs="Times New Roman"/>
          <w:spacing w:val="-1"/>
          <w:kern w:val="0"/>
          <w:sz w:val="24"/>
          <w:szCs w:val="20"/>
          <w14:ligatures w14:val="none"/>
        </w:rPr>
        <w:t>ύ</w:t>
      </w:r>
      <w:r w:rsidRPr="00003EF3">
        <w:rPr>
          <w:rFonts w:ascii="Calibri" w:eastAsia="Calibri" w:hAnsi="Calibri" w:cs="Times New Roman"/>
          <w:kern w:val="0"/>
          <w:sz w:val="24"/>
          <w:szCs w:val="20"/>
          <w14:ligatures w14:val="none"/>
        </w:rPr>
        <w:t>μπρα</w:t>
      </w:r>
      <w:r w:rsidRPr="00003EF3">
        <w:rPr>
          <w:rFonts w:ascii="Calibri" w:eastAsia="Calibri" w:hAnsi="Calibri" w:cs="Times New Roman"/>
          <w:spacing w:val="1"/>
          <w:kern w:val="0"/>
          <w:sz w:val="24"/>
          <w:szCs w:val="20"/>
          <w14:ligatures w14:val="none"/>
        </w:rPr>
        <w:t>ξ</w:t>
      </w:r>
      <w:r w:rsidRPr="00003EF3">
        <w:rPr>
          <w:rFonts w:ascii="Calibri" w:eastAsia="Calibri" w:hAnsi="Calibri" w:cs="Times New Roman"/>
          <w:kern w:val="0"/>
          <w:sz w:val="24"/>
          <w:szCs w:val="20"/>
          <w14:ligatures w14:val="none"/>
        </w:rPr>
        <w:t>η όλ</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 −μ</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3"/>
          <w:kern w:val="0"/>
          <w:sz w:val="24"/>
          <w:szCs w:val="20"/>
          <w14:ligatures w14:val="none"/>
        </w:rPr>
        <w:t>θ</w:t>
      </w:r>
      <w:r w:rsidRPr="00003EF3">
        <w:rPr>
          <w:rFonts w:ascii="Calibri" w:eastAsia="Calibri" w:hAnsi="Calibri" w:cs="Times New Roman"/>
          <w:kern w:val="0"/>
          <w:sz w:val="24"/>
          <w:szCs w:val="20"/>
          <w14:ligatures w14:val="none"/>
        </w:rPr>
        <w:t>ητ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υντ</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ας, Συ</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λό</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 xml:space="preserve">ου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 Κη</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μό</w:t>
      </w:r>
      <w:r w:rsidRPr="00003EF3">
        <w:rPr>
          <w:rFonts w:ascii="Calibri" w:eastAsia="Calibri" w:hAnsi="Calibri" w:cs="Times New Roman"/>
          <w:spacing w:val="1"/>
          <w:kern w:val="0"/>
          <w:sz w:val="24"/>
          <w:szCs w:val="20"/>
          <w14:ligatures w14:val="none"/>
        </w:rPr>
        <w:t>νω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 xml:space="preserve">ής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kern w:val="0"/>
          <w:sz w:val="24"/>
          <w:szCs w:val="20"/>
          <w14:ligatures w14:val="none"/>
        </w:rPr>
        <w:t xml:space="preserve">οπής, </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οπ</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 xml:space="preserve">ής </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υτ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οί</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ησης−,</w:t>
      </w:r>
      <w:r w:rsidRPr="00003EF3">
        <w:rPr>
          <w:rFonts w:ascii="Calibri" w:eastAsia="Calibri" w:hAnsi="Calibri" w:cs="Times New Roman"/>
          <w:spacing w:val="1"/>
          <w:kern w:val="0"/>
          <w:sz w:val="24"/>
          <w:szCs w:val="20"/>
          <w14:ligatures w14:val="none"/>
        </w:rPr>
        <w:t xml:space="preserve"> 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τύ</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 στ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αποστ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λή</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p>
    <w:p w14:paraId="13DE6716" w14:textId="77777777" w:rsidR="00003EF3" w:rsidRPr="00003EF3" w:rsidRDefault="00003EF3" w:rsidP="009E63D8">
      <w:pPr>
        <w:pStyle w:val="1"/>
        <w:rPr>
          <w:rFonts w:eastAsia="Calibri"/>
        </w:rPr>
      </w:pPr>
      <w:bookmarkStart w:id="58" w:name="_Toc180440412"/>
      <w:bookmarkStart w:id="59" w:name="_Toc180442905"/>
      <w:r w:rsidRPr="00003EF3">
        <w:rPr>
          <w:rFonts w:eastAsia="Calibri"/>
        </w:rPr>
        <w:t>6. Πολιτική του Σχολείου για την προστασία από πιθανούς κινδύνους</w:t>
      </w:r>
      <w:bookmarkEnd w:id="58"/>
      <w:bookmarkEnd w:id="59"/>
    </w:p>
    <w:p w14:paraId="562582AB" w14:textId="77777777" w:rsidR="00003EF3" w:rsidRPr="00003EF3" w:rsidRDefault="00003EF3" w:rsidP="009E63D8">
      <w:pPr>
        <w:pStyle w:val="2"/>
        <w:rPr>
          <w:rFonts w:eastAsia="Calibri"/>
        </w:rPr>
      </w:pPr>
      <w:r w:rsidRPr="00003EF3">
        <w:rPr>
          <w:rFonts w:eastAsia="Calibri"/>
        </w:rPr>
        <w:t xml:space="preserve"> </w:t>
      </w:r>
      <w:bookmarkStart w:id="60" w:name="_Toc180440413"/>
      <w:bookmarkStart w:id="61" w:name="_Toc180442906"/>
      <w:r w:rsidRPr="00003EF3">
        <w:rPr>
          <w:rFonts w:eastAsia="Calibri"/>
        </w:rPr>
        <w:t>Ι.</w:t>
      </w:r>
      <w:r w:rsidRPr="00003EF3">
        <w:rPr>
          <w:rFonts w:eastAsia="Calibri"/>
          <w:spacing w:val="2"/>
        </w:rPr>
        <w:t xml:space="preserve"> </w:t>
      </w:r>
      <w:r w:rsidRPr="00003EF3">
        <w:rPr>
          <w:rFonts w:eastAsia="Calibri"/>
        </w:rPr>
        <w:t>Ασφάλεια μαθητών</w:t>
      </w:r>
      <w:bookmarkEnd w:id="60"/>
      <w:bookmarkEnd w:id="61"/>
      <w:r w:rsidRPr="00003EF3">
        <w:rPr>
          <w:rFonts w:eastAsia="Calibri"/>
        </w:rPr>
        <w:t xml:space="preserve"> </w:t>
      </w:r>
    </w:p>
    <w:p w14:paraId="7812C57E" w14:textId="5056F622"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Ο διευθυντής/ντρια με το σύλλογο διδασκόντων μεριμνά για την ασφαλή διαβίωση των μαθητ</w:t>
      </w:r>
      <w:r w:rsidR="002B6F8E">
        <w:rPr>
          <w:rFonts w:ascii="Calibri" w:eastAsia="Calibri" w:hAnsi="Calibri" w:cs="Times New Roman"/>
          <w:kern w:val="0"/>
          <w:sz w:val="24"/>
          <w:szCs w:val="20"/>
          <w14:ligatures w14:val="none"/>
        </w:rPr>
        <w:t>ών/τ</w:t>
      </w:r>
      <w:r w:rsidRPr="00003EF3">
        <w:rPr>
          <w:rFonts w:ascii="Calibri" w:eastAsia="Calibri" w:hAnsi="Calibri" w:cs="Times New Roman"/>
          <w:kern w:val="0"/>
          <w:sz w:val="24"/>
          <w:szCs w:val="20"/>
          <w14:ligatures w14:val="none"/>
        </w:rPr>
        <w:t>ριών και των μαθητών</w:t>
      </w:r>
      <w:r w:rsidR="002B6F8E">
        <w:rPr>
          <w:rFonts w:ascii="Calibri" w:eastAsia="Calibri" w:hAnsi="Calibri" w:cs="Times New Roman"/>
          <w:kern w:val="0"/>
          <w:sz w:val="24"/>
          <w:szCs w:val="20"/>
          <w14:ligatures w14:val="none"/>
        </w:rPr>
        <w:t>/τριων</w:t>
      </w:r>
      <w:r w:rsidRPr="00003EF3">
        <w:rPr>
          <w:rFonts w:ascii="Calibri" w:eastAsia="Calibri" w:hAnsi="Calibri" w:cs="Times New Roman"/>
          <w:kern w:val="0"/>
          <w:sz w:val="24"/>
          <w:szCs w:val="20"/>
          <w14:ligatures w14:val="none"/>
        </w:rPr>
        <w:t xml:space="preserve"> κατά τη διάρκεια λειτουργίας του σχολείου. Ο διευθυντής/ντρια της σχολικής μονάδας καλεί, προληπτικά πριν την έναρξη του διδακτικού έτους αλλά και κατά τη διάρκεια αυτού σε περίπτωση που διαπιστωθεί κάποιο πρόβλημα που εγκυμονεί κινδύνους, τη Διεύθυνση Υποδομών και Τεχνικών Έργων του Δήμου στον οποίο ανήκουν όλοι οι χώροι της σχολικής μονάδας, για επιτόπιο έλεγχο και έγγραφη διαβεβαίωση ότι όλοι οι χώροι του σχολείου παρέχουν ασφάλεια στους μαθητές</w:t>
      </w:r>
      <w:r w:rsidR="002B6F8E">
        <w:rPr>
          <w:rFonts w:ascii="Calibri" w:eastAsia="Calibri" w:hAnsi="Calibri" w:cs="Times New Roman"/>
          <w:kern w:val="0"/>
          <w:sz w:val="24"/>
          <w:szCs w:val="20"/>
          <w14:ligatures w14:val="none"/>
        </w:rPr>
        <w:t>/τριες</w:t>
      </w:r>
      <w:r w:rsidRPr="00003EF3">
        <w:rPr>
          <w:rFonts w:ascii="Calibri" w:eastAsia="Calibri" w:hAnsi="Calibri" w:cs="Times New Roman"/>
          <w:kern w:val="0"/>
          <w:sz w:val="24"/>
          <w:szCs w:val="20"/>
          <w14:ligatures w14:val="none"/>
        </w:rPr>
        <w:t>. Απαγορεύεται ρητά οποιαδήποτε εργασία κατά τις ώρες λειτουργίας του σχολείου. Ουδεμία ευθύνη φέρει ο διευθυντής/ντρια και το διδακτικό προσωπικό σε σχέση με την εξέλιξη τεχνικών εργασιών που πραγματοποιούνται στον χώρο του σχολείου με ευθύνη της Τεχνικής Υπηρεσίας του Δήμου ή οποιασδήποτε άλλης υπηρεσίας ή εταιρίας ή επιχείρησης που παρέχει έργο εντός αυτού.</w:t>
      </w:r>
    </w:p>
    <w:p w14:paraId="032F57C8" w14:textId="77777777" w:rsidR="00003EF3" w:rsidRPr="00003EF3" w:rsidRDefault="00003EF3" w:rsidP="009E63D8">
      <w:pPr>
        <w:pStyle w:val="2"/>
        <w:rPr>
          <w:rFonts w:eastAsia="Calibri"/>
        </w:rPr>
      </w:pPr>
      <w:bookmarkStart w:id="62" w:name="_Toc180440414"/>
      <w:bookmarkStart w:id="63" w:name="_Toc180442907"/>
      <w:r w:rsidRPr="00003EF3">
        <w:rPr>
          <w:rFonts w:eastAsia="Calibri"/>
          <w:spacing w:val="1"/>
        </w:rPr>
        <w:t>II. Α</w:t>
      </w:r>
      <w:r w:rsidRPr="00003EF3">
        <w:rPr>
          <w:rFonts w:eastAsia="Calibri"/>
        </w:rPr>
        <w:t>ν</w:t>
      </w:r>
      <w:r w:rsidRPr="00003EF3">
        <w:rPr>
          <w:rFonts w:eastAsia="Calibri"/>
          <w:spacing w:val="-1"/>
        </w:rPr>
        <w:t>τ</w:t>
      </w:r>
      <w:r w:rsidRPr="00003EF3">
        <w:rPr>
          <w:rFonts w:eastAsia="Calibri"/>
          <w:spacing w:val="1"/>
        </w:rPr>
        <w:t>ι</w:t>
      </w:r>
      <w:r w:rsidRPr="00003EF3">
        <w:rPr>
          <w:rFonts w:eastAsia="Calibri"/>
          <w:spacing w:val="-1"/>
        </w:rPr>
        <w:t>μ</w:t>
      </w:r>
      <w:r w:rsidRPr="00003EF3">
        <w:rPr>
          <w:rFonts w:eastAsia="Calibri"/>
        </w:rPr>
        <w:t>ετώ</w:t>
      </w:r>
      <w:r w:rsidRPr="00003EF3">
        <w:rPr>
          <w:rFonts w:eastAsia="Calibri"/>
          <w:spacing w:val="-2"/>
        </w:rPr>
        <w:t>π</w:t>
      </w:r>
      <w:r w:rsidRPr="00003EF3">
        <w:rPr>
          <w:rFonts w:eastAsia="Calibri"/>
          <w:spacing w:val="1"/>
        </w:rPr>
        <w:t>ι</w:t>
      </w:r>
      <w:r w:rsidRPr="00003EF3">
        <w:rPr>
          <w:rFonts w:eastAsia="Calibri"/>
          <w:spacing w:val="-1"/>
        </w:rPr>
        <w:t>σ</w:t>
      </w:r>
      <w:r w:rsidRPr="00003EF3">
        <w:rPr>
          <w:rFonts w:eastAsia="Calibri"/>
        </w:rPr>
        <w:t>η έκτ</w:t>
      </w:r>
      <w:r w:rsidRPr="00003EF3">
        <w:rPr>
          <w:rFonts w:eastAsia="Calibri"/>
          <w:spacing w:val="-1"/>
        </w:rPr>
        <w:t>α</w:t>
      </w:r>
      <w:r w:rsidRPr="00003EF3">
        <w:rPr>
          <w:rFonts w:eastAsia="Calibri"/>
        </w:rPr>
        <w:t>κ</w:t>
      </w:r>
      <w:r w:rsidRPr="00003EF3">
        <w:rPr>
          <w:rFonts w:eastAsia="Calibri"/>
          <w:spacing w:val="1"/>
        </w:rPr>
        <w:t>τ</w:t>
      </w:r>
      <w:r w:rsidRPr="00003EF3">
        <w:rPr>
          <w:rFonts w:eastAsia="Calibri"/>
        </w:rPr>
        <w:t>ων</w:t>
      </w:r>
      <w:r w:rsidRPr="00003EF3">
        <w:rPr>
          <w:rFonts w:eastAsia="Calibri"/>
          <w:spacing w:val="1"/>
        </w:rPr>
        <w:t xml:space="preserve"> </w:t>
      </w:r>
      <w:r w:rsidRPr="00003EF3">
        <w:rPr>
          <w:rFonts w:eastAsia="Calibri"/>
          <w:spacing w:val="-1"/>
        </w:rPr>
        <w:t>α</w:t>
      </w:r>
      <w:r w:rsidRPr="00003EF3">
        <w:rPr>
          <w:rFonts w:eastAsia="Calibri"/>
        </w:rPr>
        <w:t>ν</w:t>
      </w:r>
      <w:r w:rsidRPr="00003EF3">
        <w:rPr>
          <w:rFonts w:eastAsia="Calibri"/>
          <w:spacing w:val="-1"/>
        </w:rPr>
        <w:t>α</w:t>
      </w:r>
      <w:r w:rsidRPr="00003EF3">
        <w:rPr>
          <w:rFonts w:eastAsia="Calibri"/>
        </w:rPr>
        <w:t>γκ</w:t>
      </w:r>
      <w:r w:rsidRPr="00003EF3">
        <w:rPr>
          <w:rFonts w:eastAsia="Calibri"/>
          <w:spacing w:val="1"/>
        </w:rPr>
        <w:t>ώ</w:t>
      </w:r>
      <w:r w:rsidRPr="00003EF3">
        <w:rPr>
          <w:rFonts w:eastAsia="Calibri"/>
        </w:rPr>
        <w:t>ν</w:t>
      </w:r>
      <w:bookmarkEnd w:id="62"/>
      <w:bookmarkEnd w:id="63"/>
    </w:p>
    <w:p w14:paraId="4A474170"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9"/>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ύντ</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4"/>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spacing w:val="-3"/>
          <w:kern w:val="0"/>
          <w:sz w:val="24"/>
          <w:szCs w:val="20"/>
          <w14:ligatures w14:val="none"/>
        </w:rPr>
        <w:t>σ</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kern w:val="0"/>
          <w:sz w:val="24"/>
          <w:szCs w:val="20"/>
          <w14:ligatures w14:val="none"/>
        </w:rPr>
        <w:t>αρ</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4"/>
          <w:kern w:val="0"/>
          <w:sz w:val="24"/>
          <w:szCs w:val="20"/>
          <w14:ligatures w14:val="none"/>
        </w:rPr>
        <w:t xml:space="preserve"> </w:t>
      </w:r>
      <w:r w:rsidRPr="00003EF3">
        <w:rPr>
          <w:rFonts w:ascii="Calibri" w:eastAsia="Calibri" w:hAnsi="Calibri" w:cs="Times New Roman"/>
          <w:kern w:val="0"/>
          <w:sz w:val="24"/>
          <w:szCs w:val="20"/>
          <w14:ligatures w14:val="none"/>
        </w:rPr>
        <w:t>σχ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kern w:val="0"/>
          <w:sz w:val="24"/>
          <w:szCs w:val="20"/>
          <w14:ligatures w14:val="none"/>
        </w:rPr>
        <w:t>σε</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kern w:val="0"/>
          <w:sz w:val="24"/>
          <w:szCs w:val="20"/>
          <w14:ligatures w14:val="none"/>
        </w:rPr>
        <w:t>με</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kern w:val="0"/>
          <w:sz w:val="24"/>
          <w:szCs w:val="20"/>
          <w14:ligatures w14:val="none"/>
        </w:rPr>
        <w:t>Σύ</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λο</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 xml:space="preserve">ο </w:t>
      </w: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ουσών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προβα</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σε</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όλ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 τις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απα</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ούμ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lastRenderedPageBreak/>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γε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 π</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υ προβ</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πον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 xml:space="preserve">αι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τιμετ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ός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 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1"/>
          <w:kern w:val="0"/>
          <w:sz w:val="24"/>
          <w:szCs w:val="20"/>
          <w14:ligatures w14:val="none"/>
        </w:rPr>
        <w:t xml:space="preserve"> χώ</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p>
    <w:p w14:paraId="2AA63EDB"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position w:val="1"/>
          <w:sz w:val="24"/>
          <w:szCs w:val="20"/>
          <w14:ligatures w14:val="none"/>
        </w:rPr>
        <w:t>Σ</w:t>
      </w:r>
      <w:r w:rsidRPr="00003EF3">
        <w:rPr>
          <w:rFonts w:ascii="Calibri" w:eastAsia="Calibri" w:hAnsi="Calibri" w:cs="Times New Roman"/>
          <w:spacing w:val="1"/>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ι</w:t>
      </w:r>
      <w:r w:rsidRPr="00003EF3">
        <w:rPr>
          <w:rFonts w:ascii="Calibri" w:eastAsia="Calibri" w:hAnsi="Calibri" w:cs="Times New Roman"/>
          <w:kern w:val="0"/>
          <w:position w:val="1"/>
          <w:sz w:val="24"/>
          <w:szCs w:val="20"/>
          <w14:ligatures w14:val="none"/>
        </w:rPr>
        <w:t>ς</w:t>
      </w:r>
      <w:r w:rsidRPr="00003EF3">
        <w:rPr>
          <w:rFonts w:ascii="Calibri" w:eastAsia="Calibri" w:hAnsi="Calibri" w:cs="Times New Roman"/>
          <w:spacing w:val="20"/>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περι</w:t>
      </w:r>
      <w:r w:rsidRPr="00003EF3">
        <w:rPr>
          <w:rFonts w:ascii="Calibri" w:eastAsia="Calibri" w:hAnsi="Calibri" w:cs="Times New Roman"/>
          <w:spacing w:val="-1"/>
          <w:kern w:val="0"/>
          <w:position w:val="1"/>
          <w:sz w:val="24"/>
          <w:szCs w:val="20"/>
          <w14:ligatures w14:val="none"/>
        </w:rPr>
        <w:t>π</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ώ</w:t>
      </w:r>
      <w:r w:rsidRPr="00003EF3">
        <w:rPr>
          <w:rFonts w:ascii="Calibri" w:eastAsia="Calibri" w:hAnsi="Calibri" w:cs="Times New Roman"/>
          <w:kern w:val="0"/>
          <w:position w:val="1"/>
          <w:sz w:val="24"/>
          <w:szCs w:val="20"/>
          <w14:ligatures w14:val="none"/>
        </w:rPr>
        <w:t>σεις</w:t>
      </w:r>
      <w:r w:rsidRPr="00003EF3">
        <w:rPr>
          <w:rFonts w:ascii="Calibri" w:eastAsia="Calibri" w:hAnsi="Calibri" w:cs="Times New Roman"/>
          <w:spacing w:val="17"/>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έ</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α</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spacing w:val="-2"/>
          <w:kern w:val="0"/>
          <w:position w:val="1"/>
          <w:sz w:val="24"/>
          <w:szCs w:val="20"/>
          <w14:ligatures w14:val="none"/>
        </w:rPr>
        <w:t>τ</w:t>
      </w:r>
      <w:r w:rsidRPr="00003EF3">
        <w:rPr>
          <w:rFonts w:ascii="Calibri" w:eastAsia="Calibri" w:hAnsi="Calibri" w:cs="Times New Roman"/>
          <w:kern w:val="0"/>
          <w:position w:val="1"/>
          <w:sz w:val="24"/>
          <w:szCs w:val="20"/>
          <w14:ligatures w14:val="none"/>
        </w:rPr>
        <w:t>ης</w:t>
      </w:r>
      <w:r w:rsidRPr="00003EF3">
        <w:rPr>
          <w:rFonts w:ascii="Calibri" w:eastAsia="Calibri" w:hAnsi="Calibri" w:cs="Times New Roman"/>
          <w:spacing w:val="20"/>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α</w:t>
      </w:r>
      <w:r w:rsidRPr="00003EF3">
        <w:rPr>
          <w:rFonts w:ascii="Calibri" w:eastAsia="Calibri" w:hAnsi="Calibri" w:cs="Times New Roman"/>
          <w:spacing w:val="-2"/>
          <w:kern w:val="0"/>
          <w:position w:val="1"/>
          <w:sz w:val="24"/>
          <w:szCs w:val="20"/>
          <w14:ligatures w14:val="none"/>
        </w:rPr>
        <w:t>ν</w:t>
      </w:r>
      <w:r w:rsidRPr="00003EF3">
        <w:rPr>
          <w:rFonts w:ascii="Calibri" w:eastAsia="Calibri" w:hAnsi="Calibri" w:cs="Times New Roman"/>
          <w:kern w:val="0"/>
          <w:position w:val="1"/>
          <w:sz w:val="24"/>
          <w:szCs w:val="20"/>
          <w14:ligatures w14:val="none"/>
        </w:rPr>
        <w:t>ά</w:t>
      </w:r>
      <w:r w:rsidRPr="00003EF3">
        <w:rPr>
          <w:rFonts w:ascii="Calibri" w:eastAsia="Calibri" w:hAnsi="Calibri" w:cs="Times New Roman"/>
          <w:spacing w:val="1"/>
          <w:kern w:val="0"/>
          <w:position w:val="1"/>
          <w:sz w:val="24"/>
          <w:szCs w:val="20"/>
          <w14:ligatures w14:val="none"/>
        </w:rPr>
        <w:t>γ</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ης,</w:t>
      </w:r>
      <w:r w:rsidRPr="00003EF3">
        <w:rPr>
          <w:rFonts w:ascii="Calibri" w:eastAsia="Calibri" w:hAnsi="Calibri" w:cs="Times New Roman"/>
          <w:spacing w:val="17"/>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αν</w:t>
      </w:r>
      <w:r w:rsidRPr="00003EF3">
        <w:rPr>
          <w:rFonts w:ascii="Calibri" w:eastAsia="Calibri" w:hAnsi="Calibri" w:cs="Times New Roman"/>
          <w:spacing w:val="1"/>
          <w:kern w:val="0"/>
          <w:position w:val="1"/>
          <w:sz w:val="24"/>
          <w:szCs w:val="20"/>
          <w14:ligatures w14:val="none"/>
        </w:rPr>
        <w:t>έ</w:t>
      </w:r>
      <w:r w:rsidRPr="00003EF3">
        <w:rPr>
          <w:rFonts w:ascii="Calibri" w:eastAsia="Calibri" w:hAnsi="Calibri" w:cs="Times New Roman"/>
          <w:kern w:val="0"/>
          <w:position w:val="1"/>
          <w:sz w:val="24"/>
          <w:szCs w:val="20"/>
          <w14:ligatures w14:val="none"/>
        </w:rPr>
        <w:t>να</w:t>
      </w:r>
      <w:r w:rsidRPr="00003EF3">
        <w:rPr>
          <w:rFonts w:ascii="Calibri" w:eastAsia="Calibri" w:hAnsi="Calibri" w:cs="Times New Roman"/>
          <w:spacing w:val="18"/>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πα</w:t>
      </w:r>
      <w:r w:rsidRPr="00003EF3">
        <w:rPr>
          <w:rFonts w:ascii="Calibri" w:eastAsia="Calibri" w:hAnsi="Calibri" w:cs="Times New Roman"/>
          <w:spacing w:val="-3"/>
          <w:kern w:val="0"/>
          <w:position w:val="1"/>
          <w:sz w:val="24"/>
          <w:szCs w:val="20"/>
          <w14:ligatures w14:val="none"/>
        </w:rPr>
        <w:t>ι</w:t>
      </w:r>
      <w:r w:rsidRPr="00003EF3">
        <w:rPr>
          <w:rFonts w:ascii="Calibri" w:eastAsia="Calibri" w:hAnsi="Calibri" w:cs="Times New Roman"/>
          <w:spacing w:val="-1"/>
          <w:kern w:val="0"/>
          <w:position w:val="1"/>
          <w:sz w:val="24"/>
          <w:szCs w:val="20"/>
          <w14:ligatures w14:val="none"/>
        </w:rPr>
        <w:t>δ</w:t>
      </w:r>
      <w:r w:rsidRPr="00003EF3">
        <w:rPr>
          <w:rFonts w:ascii="Calibri" w:eastAsia="Calibri" w:hAnsi="Calibri" w:cs="Times New Roman"/>
          <w:kern w:val="0"/>
          <w:position w:val="1"/>
          <w:sz w:val="24"/>
          <w:szCs w:val="20"/>
          <w14:ligatures w14:val="none"/>
        </w:rPr>
        <w:t>ί</w:t>
      </w:r>
      <w:r w:rsidRPr="00003EF3">
        <w:rPr>
          <w:rFonts w:ascii="Calibri" w:eastAsia="Calibri" w:hAnsi="Calibri" w:cs="Times New Roman"/>
          <w:spacing w:val="19"/>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δ</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ν</w:t>
      </w:r>
      <w:r w:rsidRPr="00003EF3">
        <w:rPr>
          <w:rFonts w:ascii="Calibri" w:eastAsia="Calibri" w:hAnsi="Calibri" w:cs="Times New Roman"/>
          <w:spacing w:val="20"/>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απ</w:t>
      </w:r>
      <w:r w:rsidRPr="00003EF3">
        <w:rPr>
          <w:rFonts w:ascii="Calibri" w:eastAsia="Calibri" w:hAnsi="Calibri" w:cs="Times New Roman"/>
          <w:spacing w:val="-2"/>
          <w:kern w:val="0"/>
          <w:position w:val="1"/>
          <w:sz w:val="24"/>
          <w:szCs w:val="20"/>
          <w14:ligatures w14:val="none"/>
        </w:rPr>
        <w:t>ο</w:t>
      </w:r>
      <w:r w:rsidRPr="00003EF3">
        <w:rPr>
          <w:rFonts w:ascii="Calibri" w:eastAsia="Calibri" w:hAnsi="Calibri" w:cs="Times New Roman"/>
          <w:spacing w:val="1"/>
          <w:kern w:val="0"/>
          <w:position w:val="1"/>
          <w:sz w:val="24"/>
          <w:szCs w:val="20"/>
          <w14:ligatures w14:val="none"/>
        </w:rPr>
        <w:t>χω</w:t>
      </w:r>
      <w:r w:rsidRPr="00003EF3">
        <w:rPr>
          <w:rFonts w:ascii="Calibri" w:eastAsia="Calibri" w:hAnsi="Calibri" w:cs="Times New Roman"/>
          <w:spacing w:val="-2"/>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ί</w:t>
      </w:r>
      <w:r w:rsidRPr="00003EF3">
        <w:rPr>
          <w:rFonts w:ascii="Calibri" w:eastAsia="Calibri" w:hAnsi="Calibri" w:cs="Times New Roman"/>
          <w:spacing w:val="19"/>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από</w:t>
      </w:r>
      <w:r w:rsidRPr="00003EF3">
        <w:rPr>
          <w:rFonts w:ascii="Calibri" w:eastAsia="Calibri" w:hAnsi="Calibri" w:cs="Times New Roman"/>
          <w:spacing w:val="18"/>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το</w:t>
      </w:r>
      <w:r w:rsidRPr="00003EF3">
        <w:rPr>
          <w:rFonts w:ascii="Calibri" w:eastAsia="Calibri" w:hAnsi="Calibri" w:cs="Times New Roman"/>
          <w:spacing w:val="19"/>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Σ</w:t>
      </w:r>
      <w:r w:rsidRPr="00003EF3">
        <w:rPr>
          <w:rFonts w:ascii="Calibri" w:eastAsia="Calibri" w:hAnsi="Calibri" w:cs="Times New Roman"/>
          <w:spacing w:val="-1"/>
          <w:kern w:val="0"/>
          <w:position w:val="1"/>
          <w:sz w:val="24"/>
          <w:szCs w:val="20"/>
          <w14:ligatures w14:val="none"/>
        </w:rPr>
        <w:t>χ</w:t>
      </w:r>
      <w:r w:rsidRPr="00003EF3">
        <w:rPr>
          <w:rFonts w:ascii="Calibri" w:eastAsia="Calibri" w:hAnsi="Calibri" w:cs="Times New Roman"/>
          <w:kern w:val="0"/>
          <w:position w:val="1"/>
          <w:sz w:val="24"/>
          <w:szCs w:val="20"/>
          <w14:ligatures w14:val="none"/>
        </w:rPr>
        <w:t>ολ</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spacing w:val="-1"/>
          <w:kern w:val="0"/>
          <w:position w:val="1"/>
          <w:sz w:val="24"/>
          <w:szCs w:val="20"/>
          <w14:ligatures w14:val="none"/>
        </w:rPr>
        <w:t>ί</w:t>
      </w:r>
      <w:r w:rsidRPr="00003EF3">
        <w:rPr>
          <w:rFonts w:ascii="Calibri" w:eastAsia="Calibri" w:hAnsi="Calibri" w:cs="Times New Roman"/>
          <w:kern w:val="0"/>
          <w:position w:val="1"/>
          <w:sz w:val="24"/>
          <w:szCs w:val="20"/>
          <w14:ligatures w14:val="none"/>
        </w:rPr>
        <w:t>ο</w:t>
      </w:r>
      <w:r w:rsidRPr="00003EF3">
        <w:rPr>
          <w:rFonts w:ascii="Calibri" w:eastAsia="Calibri" w:hAnsi="Calibri" w:cs="Times New Roman"/>
          <w:spacing w:val="21"/>
          <w:kern w:val="0"/>
          <w:position w:val="1"/>
          <w:sz w:val="24"/>
          <w:szCs w:val="20"/>
          <w14:ligatures w14:val="none"/>
        </w:rPr>
        <w:t xml:space="preserve"> </w:t>
      </w:r>
      <w:r w:rsidRPr="00003EF3">
        <w:rPr>
          <w:rFonts w:ascii="Calibri" w:eastAsia="Calibri" w:hAnsi="Calibri" w:cs="Times New Roman"/>
          <w:spacing w:val="-2"/>
          <w:kern w:val="0"/>
          <w:position w:val="1"/>
          <w:sz w:val="24"/>
          <w:szCs w:val="20"/>
          <w14:ligatures w14:val="none"/>
        </w:rPr>
        <w:t>μ</w:t>
      </w:r>
      <w:r w:rsidRPr="00003EF3">
        <w:rPr>
          <w:rFonts w:ascii="Calibri" w:eastAsia="Calibri" w:hAnsi="Calibri" w:cs="Times New Roman"/>
          <w:kern w:val="0"/>
          <w:position w:val="1"/>
          <w:sz w:val="24"/>
          <w:szCs w:val="20"/>
          <w14:ligatures w14:val="none"/>
        </w:rPr>
        <w:t>ό</w:t>
      </w:r>
      <w:r w:rsidRPr="00003EF3">
        <w:rPr>
          <w:rFonts w:ascii="Calibri" w:eastAsia="Calibri" w:hAnsi="Calibri" w:cs="Times New Roman"/>
          <w:spacing w:val="1"/>
          <w:kern w:val="0"/>
          <w:position w:val="1"/>
          <w:sz w:val="24"/>
          <w:szCs w:val="20"/>
          <w14:ligatures w14:val="none"/>
        </w:rPr>
        <w:t>ν</w:t>
      </w:r>
      <w:r w:rsidRPr="00003EF3">
        <w:rPr>
          <w:rFonts w:ascii="Calibri" w:eastAsia="Calibri" w:hAnsi="Calibri" w:cs="Times New Roman"/>
          <w:kern w:val="0"/>
          <w:position w:val="1"/>
          <w:sz w:val="24"/>
          <w:szCs w:val="20"/>
          <w14:ligatures w14:val="none"/>
        </w:rPr>
        <w:t>ο</w:t>
      </w:r>
      <w:r w:rsidRPr="00003EF3">
        <w:rPr>
          <w:rFonts w:ascii="Calibri" w:eastAsia="Calibri" w:hAnsi="Calibri" w:cs="Times New Roman"/>
          <w:spacing w:val="18"/>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υ.</w:t>
      </w:r>
      <w:r w:rsidRPr="00003EF3">
        <w:rPr>
          <w:rFonts w:ascii="Calibri" w:eastAsia="Calibri" w:hAnsi="Calibri" w:cs="Times New Roman"/>
          <w:spacing w:val="17"/>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Τα</w:t>
      </w:r>
      <w:r w:rsidRPr="00003EF3">
        <w:rPr>
          <w:rFonts w:ascii="Calibri" w:eastAsia="Calibri" w:hAnsi="Calibri" w:cs="Times New Roman"/>
          <w:kern w:val="0"/>
          <w:sz w:val="24"/>
          <w:szCs w:val="20"/>
          <w14:ligatures w14:val="none"/>
        </w:rPr>
        <w:t xml:space="preserve"> πα</w:t>
      </w:r>
      <w:r w:rsidRPr="00003EF3">
        <w:rPr>
          <w:rFonts w:ascii="Calibri" w:eastAsia="Calibri" w:hAnsi="Calibri" w:cs="Times New Roman"/>
          <w:spacing w:val="-1"/>
          <w:kern w:val="0"/>
          <w:sz w:val="24"/>
          <w:szCs w:val="20"/>
          <w14:ligatures w14:val="none"/>
        </w:rPr>
        <w:t>ιδι</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παρ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δίδ</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ς/κηδεμ</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υς. </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ον</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αφορά</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πρ</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από</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σει</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μούς, Πυρκαγιά</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ι φ</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φαινόμ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πο</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το Σ</w:t>
      </w:r>
      <w:r w:rsidRPr="00003EF3">
        <w:rPr>
          <w:rFonts w:ascii="Calibri" w:eastAsia="Calibri" w:hAnsi="Calibri" w:cs="Times New Roman"/>
          <w:spacing w:val="1"/>
          <w:kern w:val="0"/>
          <w:sz w:val="24"/>
          <w:szCs w:val="20"/>
          <w14:ligatures w14:val="none"/>
        </w:rPr>
        <w:t>χέ</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Μ</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μο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Εν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γε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χε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ση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σμ</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ού</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Κ</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νδ</w:t>
      </w:r>
      <w:r w:rsidRPr="00003EF3">
        <w:rPr>
          <w:rFonts w:ascii="Calibri" w:eastAsia="Calibri" w:hAnsi="Calibri" w:cs="Times New Roman"/>
          <w:spacing w:val="-1"/>
          <w:kern w:val="0"/>
          <w:sz w:val="24"/>
          <w:szCs w:val="20"/>
          <w14:ligatures w14:val="none"/>
        </w:rPr>
        <w:t>ύ</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ου,</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ε</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πο</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ηση</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ήσε</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μό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ητ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ατά</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άρ</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 xml:space="preserve">α </w:t>
      </w:r>
      <w:r w:rsidRPr="00003EF3">
        <w:rPr>
          <w:rFonts w:ascii="Calibri" w:eastAsia="Calibri" w:hAnsi="Calibri" w:cs="Times New Roman"/>
          <w:spacing w:val="1"/>
          <w:kern w:val="0"/>
          <w:position w:val="1"/>
          <w:sz w:val="24"/>
          <w:szCs w:val="20"/>
          <w14:ligatures w14:val="none"/>
        </w:rPr>
        <w:t>το</w:t>
      </w:r>
      <w:r w:rsidRPr="00003EF3">
        <w:rPr>
          <w:rFonts w:ascii="Calibri" w:eastAsia="Calibri" w:hAnsi="Calibri" w:cs="Times New Roman"/>
          <w:kern w:val="0"/>
          <w:position w:val="1"/>
          <w:sz w:val="24"/>
          <w:szCs w:val="20"/>
          <w14:ligatures w14:val="none"/>
        </w:rPr>
        <w:t>υ</w:t>
      </w:r>
      <w:r w:rsidRPr="00003EF3">
        <w:rPr>
          <w:rFonts w:ascii="Calibri" w:eastAsia="Calibri" w:hAnsi="Calibri" w:cs="Times New Roman"/>
          <w:spacing w:val="25"/>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σ</w:t>
      </w:r>
      <w:r w:rsidRPr="00003EF3">
        <w:rPr>
          <w:rFonts w:ascii="Calibri" w:eastAsia="Calibri" w:hAnsi="Calibri" w:cs="Times New Roman"/>
          <w:spacing w:val="-2"/>
          <w:kern w:val="0"/>
          <w:position w:val="1"/>
          <w:sz w:val="24"/>
          <w:szCs w:val="20"/>
          <w14:ligatures w14:val="none"/>
        </w:rPr>
        <w:t>χ</w:t>
      </w:r>
      <w:r w:rsidRPr="00003EF3">
        <w:rPr>
          <w:rFonts w:ascii="Calibri" w:eastAsia="Calibri" w:hAnsi="Calibri" w:cs="Times New Roman"/>
          <w:kern w:val="0"/>
          <w:position w:val="1"/>
          <w:sz w:val="24"/>
          <w:szCs w:val="20"/>
          <w14:ligatures w14:val="none"/>
        </w:rPr>
        <w:t>ολ</w:t>
      </w:r>
      <w:r w:rsidRPr="00003EF3">
        <w:rPr>
          <w:rFonts w:ascii="Calibri" w:eastAsia="Calibri" w:hAnsi="Calibri" w:cs="Times New Roman"/>
          <w:spacing w:val="-1"/>
          <w:kern w:val="0"/>
          <w:position w:val="1"/>
          <w:sz w:val="24"/>
          <w:szCs w:val="20"/>
          <w14:ligatures w14:val="none"/>
        </w:rPr>
        <w:t>ικ</w:t>
      </w:r>
      <w:r w:rsidRPr="00003EF3">
        <w:rPr>
          <w:rFonts w:ascii="Calibri" w:eastAsia="Calibri" w:hAnsi="Calibri" w:cs="Times New Roman"/>
          <w:kern w:val="0"/>
          <w:position w:val="1"/>
          <w:sz w:val="24"/>
          <w:szCs w:val="20"/>
          <w14:ligatures w14:val="none"/>
        </w:rPr>
        <w:t>ού</w:t>
      </w:r>
      <w:r w:rsidRPr="00003EF3">
        <w:rPr>
          <w:rFonts w:ascii="Calibri" w:eastAsia="Calibri" w:hAnsi="Calibri" w:cs="Times New Roman"/>
          <w:spacing w:val="25"/>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έ</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υς.</w:t>
      </w:r>
      <w:r w:rsidRPr="00003EF3">
        <w:rPr>
          <w:rFonts w:ascii="Calibri" w:eastAsia="Calibri" w:hAnsi="Calibri" w:cs="Times New Roman"/>
          <w:spacing w:val="24"/>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Επ</w:t>
      </w:r>
      <w:r w:rsidRPr="00003EF3">
        <w:rPr>
          <w:rFonts w:ascii="Calibri" w:eastAsia="Calibri" w:hAnsi="Calibri" w:cs="Times New Roman"/>
          <w:spacing w:val="-4"/>
          <w:kern w:val="0"/>
          <w:position w:val="1"/>
          <w:sz w:val="24"/>
          <w:szCs w:val="20"/>
          <w14:ligatures w14:val="none"/>
        </w:rPr>
        <w:t>ί</w:t>
      </w:r>
      <w:r w:rsidRPr="00003EF3">
        <w:rPr>
          <w:rFonts w:ascii="Calibri" w:eastAsia="Calibri" w:hAnsi="Calibri" w:cs="Times New Roman"/>
          <w:kern w:val="0"/>
          <w:position w:val="1"/>
          <w:sz w:val="24"/>
          <w:szCs w:val="20"/>
          <w14:ligatures w14:val="none"/>
        </w:rPr>
        <w:t>σης,</w:t>
      </w:r>
      <w:r w:rsidRPr="00003EF3">
        <w:rPr>
          <w:rFonts w:ascii="Calibri" w:eastAsia="Calibri" w:hAnsi="Calibri" w:cs="Times New Roman"/>
          <w:spacing w:val="25"/>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ο</w:t>
      </w:r>
      <w:r w:rsidRPr="00003EF3">
        <w:rPr>
          <w:rFonts w:ascii="Calibri" w:eastAsia="Calibri" w:hAnsi="Calibri" w:cs="Times New Roman"/>
          <w:spacing w:val="-1"/>
          <w:kern w:val="0"/>
          <w:position w:val="1"/>
          <w:sz w:val="24"/>
          <w:szCs w:val="20"/>
          <w14:ligatures w14:val="none"/>
        </w:rPr>
        <w:t>/</w:t>
      </w:r>
      <w:r w:rsidRPr="00003EF3">
        <w:rPr>
          <w:rFonts w:ascii="Calibri" w:eastAsia="Calibri" w:hAnsi="Calibri" w:cs="Times New Roman"/>
          <w:kern w:val="0"/>
          <w:position w:val="1"/>
          <w:sz w:val="24"/>
          <w:szCs w:val="20"/>
          <w14:ligatures w14:val="none"/>
        </w:rPr>
        <w:t>η</w:t>
      </w:r>
      <w:r w:rsidRPr="00003EF3">
        <w:rPr>
          <w:rFonts w:ascii="Calibri" w:eastAsia="Calibri" w:hAnsi="Calibri" w:cs="Times New Roman"/>
          <w:spacing w:val="25"/>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Δι</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υ</w:t>
      </w:r>
      <w:r w:rsidRPr="00003EF3">
        <w:rPr>
          <w:rFonts w:ascii="Calibri" w:eastAsia="Calibri" w:hAnsi="Calibri" w:cs="Times New Roman"/>
          <w:spacing w:val="-1"/>
          <w:kern w:val="0"/>
          <w:position w:val="1"/>
          <w:sz w:val="24"/>
          <w:szCs w:val="20"/>
          <w14:ligatures w14:val="none"/>
        </w:rPr>
        <w:t>θ</w:t>
      </w:r>
      <w:r w:rsidRPr="00003EF3">
        <w:rPr>
          <w:rFonts w:ascii="Calibri" w:eastAsia="Calibri" w:hAnsi="Calibri" w:cs="Times New Roman"/>
          <w:kern w:val="0"/>
          <w:position w:val="1"/>
          <w:sz w:val="24"/>
          <w:szCs w:val="20"/>
          <w14:ligatures w14:val="none"/>
        </w:rPr>
        <w:t>υντ</w:t>
      </w:r>
      <w:r w:rsidRPr="00003EF3">
        <w:rPr>
          <w:rFonts w:ascii="Calibri" w:eastAsia="Calibri" w:hAnsi="Calibri" w:cs="Times New Roman"/>
          <w:spacing w:val="1"/>
          <w:kern w:val="0"/>
          <w:position w:val="1"/>
          <w:sz w:val="24"/>
          <w:szCs w:val="20"/>
          <w14:ligatures w14:val="none"/>
        </w:rPr>
        <w:t>ή</w:t>
      </w:r>
      <w:r w:rsidRPr="00003EF3">
        <w:rPr>
          <w:rFonts w:ascii="Calibri" w:eastAsia="Calibri" w:hAnsi="Calibri" w:cs="Times New Roman"/>
          <w:kern w:val="0"/>
          <w:position w:val="1"/>
          <w:sz w:val="24"/>
          <w:szCs w:val="20"/>
          <w14:ligatures w14:val="none"/>
        </w:rPr>
        <w:t>ς</w:t>
      </w:r>
      <w:r w:rsidRPr="00003EF3">
        <w:rPr>
          <w:rFonts w:ascii="Calibri" w:eastAsia="Calibri" w:hAnsi="Calibri" w:cs="Times New Roman"/>
          <w:spacing w:val="-2"/>
          <w:kern w:val="0"/>
          <w:position w:val="1"/>
          <w:sz w:val="24"/>
          <w:szCs w:val="20"/>
          <w14:ligatures w14:val="none"/>
        </w:rPr>
        <w:t>/</w:t>
      </w:r>
      <w:r w:rsidRPr="00003EF3">
        <w:rPr>
          <w:rFonts w:ascii="Calibri" w:eastAsia="Calibri" w:hAnsi="Calibri" w:cs="Times New Roman"/>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ι</w:t>
      </w:r>
      <w:r w:rsidRPr="00003EF3">
        <w:rPr>
          <w:rFonts w:ascii="Calibri" w:eastAsia="Calibri" w:hAnsi="Calibri" w:cs="Times New Roman"/>
          <w:kern w:val="0"/>
          <w:position w:val="1"/>
          <w:sz w:val="24"/>
          <w:szCs w:val="20"/>
          <w14:ligatures w14:val="none"/>
        </w:rPr>
        <w:t>α</w:t>
      </w:r>
      <w:r w:rsidRPr="00003EF3">
        <w:rPr>
          <w:rFonts w:ascii="Calibri" w:eastAsia="Calibri" w:hAnsi="Calibri" w:cs="Times New Roman"/>
          <w:spacing w:val="25"/>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spacing w:val="-2"/>
          <w:kern w:val="0"/>
          <w:position w:val="1"/>
          <w:sz w:val="24"/>
          <w:szCs w:val="20"/>
          <w14:ligatures w14:val="none"/>
        </w:rPr>
        <w:t>ν</w:t>
      </w:r>
      <w:r w:rsidRPr="00003EF3">
        <w:rPr>
          <w:rFonts w:ascii="Calibri" w:eastAsia="Calibri" w:hAnsi="Calibri" w:cs="Times New Roman"/>
          <w:kern w:val="0"/>
          <w:position w:val="1"/>
          <w:sz w:val="24"/>
          <w:szCs w:val="20"/>
          <w14:ligatures w14:val="none"/>
        </w:rPr>
        <w:t>ημ</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spacing w:val="-2"/>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ώ</w:t>
      </w:r>
      <w:r w:rsidRPr="00003EF3">
        <w:rPr>
          <w:rFonts w:ascii="Calibri" w:eastAsia="Calibri" w:hAnsi="Calibri" w:cs="Times New Roman"/>
          <w:kern w:val="0"/>
          <w:position w:val="1"/>
          <w:sz w:val="24"/>
          <w:szCs w:val="20"/>
          <w14:ligatures w14:val="none"/>
        </w:rPr>
        <w:t>ν</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ι</w:t>
      </w:r>
      <w:r w:rsidRPr="00003EF3">
        <w:rPr>
          <w:rFonts w:ascii="Calibri" w:eastAsia="Calibri" w:hAnsi="Calibri" w:cs="Times New Roman"/>
          <w:spacing w:val="21"/>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υς/</w:t>
      </w:r>
      <w:r w:rsidRPr="00003EF3">
        <w:rPr>
          <w:rFonts w:ascii="Calibri" w:eastAsia="Calibri" w:hAnsi="Calibri" w:cs="Times New Roman"/>
          <w:spacing w:val="1"/>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ι</w:t>
      </w:r>
      <w:r w:rsidRPr="00003EF3">
        <w:rPr>
          <w:rFonts w:ascii="Calibri" w:eastAsia="Calibri" w:hAnsi="Calibri" w:cs="Times New Roman"/>
          <w:kern w:val="0"/>
          <w:position w:val="1"/>
          <w:sz w:val="24"/>
          <w:szCs w:val="20"/>
          <w14:ligatures w14:val="none"/>
        </w:rPr>
        <w:t>ς</w:t>
      </w:r>
      <w:r w:rsidRPr="00003EF3">
        <w:rPr>
          <w:rFonts w:ascii="Calibri" w:eastAsia="Calibri" w:hAnsi="Calibri" w:cs="Times New Roman"/>
          <w:spacing w:val="20"/>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μαθη</w:t>
      </w:r>
      <w:r w:rsidRPr="00003EF3">
        <w:rPr>
          <w:rFonts w:ascii="Calibri" w:eastAsia="Calibri" w:hAnsi="Calibri" w:cs="Times New Roman"/>
          <w:spacing w:val="1"/>
          <w:kern w:val="0"/>
          <w:position w:val="1"/>
          <w:sz w:val="24"/>
          <w:szCs w:val="20"/>
          <w14:ligatures w14:val="none"/>
        </w:rPr>
        <w:t>τέ</w:t>
      </w:r>
      <w:r w:rsidRPr="00003EF3">
        <w:rPr>
          <w:rFonts w:ascii="Calibri" w:eastAsia="Calibri" w:hAnsi="Calibri" w:cs="Times New Roman"/>
          <w:kern w:val="0"/>
          <w:position w:val="1"/>
          <w:sz w:val="24"/>
          <w:szCs w:val="20"/>
          <w14:ligatures w14:val="none"/>
        </w:rPr>
        <w:t>ς</w:t>
      </w:r>
      <w:r w:rsidRPr="00003EF3">
        <w:rPr>
          <w:rFonts w:ascii="Calibri" w:eastAsia="Calibri" w:hAnsi="Calibri" w:cs="Times New Roman"/>
          <w:spacing w:val="-2"/>
          <w:kern w:val="0"/>
          <w:position w:val="1"/>
          <w:sz w:val="24"/>
          <w:szCs w:val="20"/>
          <w14:ligatures w14:val="none"/>
        </w:rPr>
        <w:t>/</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ι</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ς,</w:t>
      </w:r>
      <w:r w:rsidRPr="00003EF3">
        <w:rPr>
          <w:rFonts w:ascii="Calibri" w:eastAsia="Calibri" w:hAnsi="Calibri" w:cs="Times New Roman"/>
          <w:spacing w:val="24"/>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αθώς</w:t>
      </w:r>
      <w:r w:rsidRPr="00003EF3">
        <w:rPr>
          <w:rFonts w:ascii="Calibri" w:eastAsia="Calibri" w:hAnsi="Calibri" w:cs="Times New Roman"/>
          <w:spacing w:val="23"/>
          <w:kern w:val="0"/>
          <w:position w:val="1"/>
          <w:sz w:val="24"/>
          <w:szCs w:val="20"/>
          <w14:ligatures w14:val="none"/>
        </w:rPr>
        <w:t xml:space="preserve"> </w:t>
      </w:r>
      <w:r w:rsidRPr="00003EF3">
        <w:rPr>
          <w:rFonts w:ascii="Calibri" w:eastAsia="Calibri" w:hAnsi="Calibri" w:cs="Times New Roman"/>
          <w:spacing w:val="-4"/>
          <w:kern w:val="0"/>
          <w:position w:val="1"/>
          <w:sz w:val="24"/>
          <w:szCs w:val="20"/>
          <w14:ligatures w14:val="none"/>
        </w:rPr>
        <w:t>κ</w:t>
      </w:r>
      <w:r w:rsidRPr="00003EF3">
        <w:rPr>
          <w:rFonts w:ascii="Calibri" w:eastAsia="Calibri" w:hAnsi="Calibri" w:cs="Times New Roman"/>
          <w:kern w:val="0"/>
          <w:position w:val="1"/>
          <w:sz w:val="24"/>
          <w:szCs w:val="20"/>
          <w14:ligatures w14:val="none"/>
        </w:rPr>
        <w:t>αι</w:t>
      </w:r>
      <w:r w:rsidRPr="00003EF3">
        <w:rPr>
          <w:rFonts w:ascii="Calibri" w:eastAsia="Calibri" w:hAnsi="Calibri" w:cs="Times New Roman"/>
          <w:kern w:val="0"/>
          <w:sz w:val="24"/>
          <w:szCs w:val="20"/>
          <w14:ligatures w14:val="none"/>
        </w:rPr>
        <w:t xml:space="preserve"> 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ς/κηδεμ</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βασ</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ούς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kern w:val="0"/>
          <w:sz w:val="24"/>
          <w:szCs w:val="20"/>
          <w14:ligatures w14:val="none"/>
        </w:rPr>
        <w:t>όπους αν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ίδ</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σης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ατά</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spacing w:val="-1"/>
          <w:kern w:val="0"/>
          <w:sz w:val="24"/>
          <w:szCs w:val="20"/>
          <w14:ligatures w14:val="none"/>
        </w:rPr>
        <w:t>κδ</w:t>
      </w:r>
      <w:r w:rsidRPr="00003EF3">
        <w:rPr>
          <w:rFonts w:ascii="Calibri" w:eastAsia="Calibri" w:hAnsi="Calibri" w:cs="Times New Roman"/>
          <w:kern w:val="0"/>
          <w:sz w:val="24"/>
          <w:szCs w:val="20"/>
          <w14:ligatures w14:val="none"/>
        </w:rPr>
        <w:t>ήλωση 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φαινο</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αυτ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p>
    <w:p w14:paraId="46C627E2" w14:textId="29737EFF"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έ</w:t>
      </w:r>
      <w:r w:rsidRPr="00003EF3">
        <w:rPr>
          <w:rFonts w:ascii="Calibri" w:eastAsia="Calibri" w:hAnsi="Calibri" w:cs="Times New Roman"/>
          <w:kern w:val="0"/>
          <w:position w:val="1"/>
          <w:sz w:val="24"/>
          <w:szCs w:val="20"/>
          <w14:ligatures w14:val="none"/>
        </w:rPr>
        <w:t xml:space="preserve">λος, </w:t>
      </w:r>
      <w:r w:rsidRPr="00003EF3">
        <w:rPr>
          <w:rFonts w:ascii="Calibri" w:eastAsia="Calibri" w:hAnsi="Calibri" w:cs="Times New Roman"/>
          <w:spacing w:val="25"/>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 xml:space="preserve">σε </w:t>
      </w:r>
      <w:r w:rsidRPr="00003EF3">
        <w:rPr>
          <w:rFonts w:ascii="Calibri" w:eastAsia="Calibri" w:hAnsi="Calibri" w:cs="Times New Roman"/>
          <w:spacing w:val="26"/>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ατ</w:t>
      </w:r>
      <w:r w:rsidRPr="00003EF3">
        <w:rPr>
          <w:rFonts w:ascii="Calibri" w:eastAsia="Calibri" w:hAnsi="Calibri" w:cs="Times New Roman"/>
          <w:spacing w:val="1"/>
          <w:kern w:val="0"/>
          <w:position w:val="1"/>
          <w:sz w:val="24"/>
          <w:szCs w:val="20"/>
          <w14:ligatures w14:val="none"/>
        </w:rPr>
        <w:t>α</w:t>
      </w:r>
      <w:r w:rsidRPr="00003EF3">
        <w:rPr>
          <w:rFonts w:ascii="Calibri" w:eastAsia="Calibri" w:hAnsi="Calibri" w:cs="Times New Roman"/>
          <w:kern w:val="0"/>
          <w:position w:val="1"/>
          <w:sz w:val="24"/>
          <w:szCs w:val="20"/>
          <w14:ligatures w14:val="none"/>
        </w:rPr>
        <w:t>στ</w:t>
      </w:r>
      <w:r w:rsidRPr="00003EF3">
        <w:rPr>
          <w:rFonts w:ascii="Calibri" w:eastAsia="Calibri" w:hAnsi="Calibri" w:cs="Times New Roman"/>
          <w:spacing w:val="1"/>
          <w:kern w:val="0"/>
          <w:position w:val="1"/>
          <w:sz w:val="24"/>
          <w:szCs w:val="20"/>
          <w14:ligatures w14:val="none"/>
        </w:rPr>
        <w:t>ά</w:t>
      </w:r>
      <w:r w:rsidRPr="00003EF3">
        <w:rPr>
          <w:rFonts w:ascii="Calibri" w:eastAsia="Calibri" w:hAnsi="Calibri" w:cs="Times New Roman"/>
          <w:spacing w:val="-3"/>
          <w:kern w:val="0"/>
          <w:position w:val="1"/>
          <w:sz w:val="24"/>
          <w:szCs w:val="20"/>
          <w14:ligatures w14:val="none"/>
        </w:rPr>
        <w:t>σ</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spacing w:val="-1"/>
          <w:kern w:val="0"/>
          <w:position w:val="1"/>
          <w:sz w:val="24"/>
          <w:szCs w:val="20"/>
          <w14:ligatures w14:val="none"/>
        </w:rPr>
        <w:t>ι</w:t>
      </w:r>
      <w:r w:rsidRPr="00003EF3">
        <w:rPr>
          <w:rFonts w:ascii="Calibri" w:eastAsia="Calibri" w:hAnsi="Calibri" w:cs="Times New Roman"/>
          <w:kern w:val="0"/>
          <w:position w:val="1"/>
          <w:sz w:val="24"/>
          <w:szCs w:val="20"/>
          <w14:ligatures w14:val="none"/>
        </w:rPr>
        <w:t xml:space="preserve">ς </w:t>
      </w:r>
      <w:r w:rsidRPr="00003EF3">
        <w:rPr>
          <w:rFonts w:ascii="Calibri" w:eastAsia="Calibri" w:hAnsi="Calibri" w:cs="Times New Roman"/>
          <w:spacing w:val="25"/>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 xml:space="preserve">πανδημίας </w:t>
      </w:r>
      <w:r w:rsidRPr="00003EF3">
        <w:rPr>
          <w:rFonts w:ascii="Calibri" w:eastAsia="Calibri" w:hAnsi="Calibri" w:cs="Times New Roman"/>
          <w:spacing w:val="25"/>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 xml:space="preserve">ή </w:t>
      </w:r>
      <w:r w:rsidRPr="00003EF3">
        <w:rPr>
          <w:rFonts w:ascii="Calibri" w:eastAsia="Calibri" w:hAnsi="Calibri" w:cs="Times New Roman"/>
          <w:spacing w:val="26"/>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α</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ρ</w:t>
      </w:r>
      <w:r w:rsidRPr="00003EF3">
        <w:rPr>
          <w:rFonts w:ascii="Calibri" w:eastAsia="Calibri" w:hAnsi="Calibri" w:cs="Times New Roman"/>
          <w:spacing w:val="1"/>
          <w:kern w:val="0"/>
          <w:position w:val="1"/>
          <w:sz w:val="24"/>
          <w:szCs w:val="20"/>
          <w14:ligatures w14:val="none"/>
        </w:rPr>
        <w:t>α</w:t>
      </w:r>
      <w:r w:rsidRPr="00003EF3">
        <w:rPr>
          <w:rFonts w:ascii="Calibri" w:eastAsia="Calibri" w:hAnsi="Calibri" w:cs="Times New Roman"/>
          <w:spacing w:val="-1"/>
          <w:kern w:val="0"/>
          <w:position w:val="1"/>
          <w:sz w:val="24"/>
          <w:szCs w:val="20"/>
          <w14:ligatures w14:val="none"/>
        </w:rPr>
        <w:t>ί</w:t>
      </w:r>
      <w:r w:rsidRPr="00003EF3">
        <w:rPr>
          <w:rFonts w:ascii="Calibri" w:eastAsia="Calibri" w:hAnsi="Calibri" w:cs="Times New Roman"/>
          <w:spacing w:val="1"/>
          <w:kern w:val="0"/>
          <w:position w:val="1"/>
          <w:sz w:val="24"/>
          <w:szCs w:val="20"/>
          <w14:ligatures w14:val="none"/>
        </w:rPr>
        <w:t>ω</w:t>
      </w:r>
      <w:r w:rsidRPr="00003EF3">
        <w:rPr>
          <w:rFonts w:ascii="Calibri" w:eastAsia="Calibri" w:hAnsi="Calibri" w:cs="Times New Roman"/>
          <w:spacing w:val="4"/>
          <w:kern w:val="0"/>
          <w:position w:val="1"/>
          <w:sz w:val="24"/>
          <w:szCs w:val="20"/>
          <w14:ligatures w14:val="none"/>
        </w:rPr>
        <w:t>ν</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π</w:t>
      </w:r>
      <w:r w:rsidRPr="00003EF3">
        <w:rPr>
          <w:rFonts w:ascii="Calibri" w:eastAsia="Calibri" w:hAnsi="Calibri" w:cs="Times New Roman"/>
          <w:spacing w:val="-2"/>
          <w:kern w:val="0"/>
          <w:position w:val="1"/>
          <w:sz w:val="24"/>
          <w:szCs w:val="20"/>
          <w14:ligatures w14:val="none"/>
        </w:rPr>
        <w:t>ι</w:t>
      </w:r>
      <w:r w:rsidRPr="00003EF3">
        <w:rPr>
          <w:rFonts w:ascii="Calibri" w:eastAsia="Calibri" w:hAnsi="Calibri" w:cs="Times New Roman"/>
          <w:spacing w:val="-1"/>
          <w:kern w:val="0"/>
          <w:position w:val="1"/>
          <w:sz w:val="24"/>
          <w:szCs w:val="20"/>
          <w14:ligatures w14:val="none"/>
        </w:rPr>
        <w:t>κί</w:t>
      </w:r>
      <w:r w:rsidRPr="00003EF3">
        <w:rPr>
          <w:rFonts w:ascii="Calibri" w:eastAsia="Calibri" w:hAnsi="Calibri" w:cs="Times New Roman"/>
          <w:kern w:val="0"/>
          <w:position w:val="1"/>
          <w:sz w:val="24"/>
          <w:szCs w:val="20"/>
          <w14:ligatures w14:val="none"/>
        </w:rPr>
        <w:t>νδ</w:t>
      </w:r>
      <w:r w:rsidRPr="00003EF3">
        <w:rPr>
          <w:rFonts w:ascii="Calibri" w:eastAsia="Calibri" w:hAnsi="Calibri" w:cs="Times New Roman"/>
          <w:spacing w:val="-1"/>
          <w:kern w:val="0"/>
          <w:position w:val="1"/>
          <w:sz w:val="24"/>
          <w:szCs w:val="20"/>
          <w14:ligatures w14:val="none"/>
        </w:rPr>
        <w:t>υ</w:t>
      </w:r>
      <w:r w:rsidRPr="00003EF3">
        <w:rPr>
          <w:rFonts w:ascii="Calibri" w:eastAsia="Calibri" w:hAnsi="Calibri" w:cs="Times New Roman"/>
          <w:kern w:val="0"/>
          <w:position w:val="1"/>
          <w:sz w:val="24"/>
          <w:szCs w:val="20"/>
          <w14:ligatures w14:val="none"/>
        </w:rPr>
        <w:t>ν</w:t>
      </w:r>
      <w:r w:rsidRPr="00003EF3">
        <w:rPr>
          <w:rFonts w:ascii="Calibri" w:eastAsia="Calibri" w:hAnsi="Calibri" w:cs="Times New Roman"/>
          <w:spacing w:val="1"/>
          <w:kern w:val="0"/>
          <w:position w:val="1"/>
          <w:sz w:val="24"/>
          <w:szCs w:val="20"/>
          <w14:ligatures w14:val="none"/>
        </w:rPr>
        <w:t>ω</w:t>
      </w:r>
      <w:r w:rsidRPr="00003EF3">
        <w:rPr>
          <w:rFonts w:ascii="Calibri" w:eastAsia="Calibri" w:hAnsi="Calibri" w:cs="Times New Roman"/>
          <w:kern w:val="0"/>
          <w:position w:val="1"/>
          <w:sz w:val="24"/>
          <w:szCs w:val="20"/>
          <w14:ligatures w14:val="none"/>
        </w:rPr>
        <w:t xml:space="preserve">ν </w:t>
      </w:r>
      <w:r w:rsidRPr="00003EF3">
        <w:rPr>
          <w:rFonts w:ascii="Calibri" w:eastAsia="Calibri" w:hAnsi="Calibri" w:cs="Times New Roman"/>
          <w:spacing w:val="26"/>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φ</w:t>
      </w:r>
      <w:r w:rsidRPr="00003EF3">
        <w:rPr>
          <w:rFonts w:ascii="Calibri" w:eastAsia="Calibri" w:hAnsi="Calibri" w:cs="Times New Roman"/>
          <w:kern w:val="0"/>
          <w:position w:val="1"/>
          <w:sz w:val="24"/>
          <w:szCs w:val="20"/>
          <w14:ligatures w14:val="none"/>
        </w:rPr>
        <w:t>α</w:t>
      </w:r>
      <w:r w:rsidRPr="00003EF3">
        <w:rPr>
          <w:rFonts w:ascii="Calibri" w:eastAsia="Calibri" w:hAnsi="Calibri" w:cs="Times New Roman"/>
          <w:spacing w:val="-1"/>
          <w:kern w:val="0"/>
          <w:position w:val="1"/>
          <w:sz w:val="24"/>
          <w:szCs w:val="20"/>
          <w14:ligatures w14:val="none"/>
        </w:rPr>
        <w:t>ι</w:t>
      </w:r>
      <w:r w:rsidRPr="00003EF3">
        <w:rPr>
          <w:rFonts w:ascii="Calibri" w:eastAsia="Calibri" w:hAnsi="Calibri" w:cs="Times New Roman"/>
          <w:kern w:val="0"/>
          <w:position w:val="1"/>
          <w:sz w:val="24"/>
          <w:szCs w:val="20"/>
          <w14:ligatures w14:val="none"/>
        </w:rPr>
        <w:t>ν</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μ</w:t>
      </w:r>
      <w:r w:rsidRPr="00003EF3">
        <w:rPr>
          <w:rFonts w:ascii="Calibri" w:eastAsia="Calibri" w:hAnsi="Calibri" w:cs="Times New Roman"/>
          <w:spacing w:val="1"/>
          <w:kern w:val="0"/>
          <w:position w:val="1"/>
          <w:sz w:val="24"/>
          <w:szCs w:val="20"/>
          <w14:ligatures w14:val="none"/>
        </w:rPr>
        <w:t>έ</w:t>
      </w:r>
      <w:r w:rsidRPr="00003EF3">
        <w:rPr>
          <w:rFonts w:ascii="Calibri" w:eastAsia="Calibri" w:hAnsi="Calibri" w:cs="Times New Roman"/>
          <w:kern w:val="0"/>
          <w:position w:val="1"/>
          <w:sz w:val="24"/>
          <w:szCs w:val="20"/>
          <w14:ligatures w14:val="none"/>
        </w:rPr>
        <w:t>ν</w:t>
      </w:r>
      <w:r w:rsidRPr="00003EF3">
        <w:rPr>
          <w:rFonts w:ascii="Calibri" w:eastAsia="Calibri" w:hAnsi="Calibri" w:cs="Times New Roman"/>
          <w:spacing w:val="1"/>
          <w:kern w:val="0"/>
          <w:position w:val="1"/>
          <w:sz w:val="24"/>
          <w:szCs w:val="20"/>
          <w14:ligatures w14:val="none"/>
        </w:rPr>
        <w:t>ω</w:t>
      </w:r>
      <w:r w:rsidRPr="00003EF3">
        <w:rPr>
          <w:rFonts w:ascii="Calibri" w:eastAsia="Calibri" w:hAnsi="Calibri" w:cs="Times New Roman"/>
          <w:kern w:val="0"/>
          <w:position w:val="1"/>
          <w:sz w:val="24"/>
          <w:szCs w:val="20"/>
          <w14:ligatures w14:val="none"/>
        </w:rPr>
        <w:t xml:space="preserve">ν </w:t>
      </w:r>
      <w:r w:rsidRPr="00003EF3">
        <w:rPr>
          <w:rFonts w:ascii="Calibri" w:eastAsia="Calibri" w:hAnsi="Calibri" w:cs="Times New Roman"/>
          <w:spacing w:val="26"/>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 xml:space="preserve">οι </w:t>
      </w:r>
      <w:r w:rsidRPr="00003EF3">
        <w:rPr>
          <w:rFonts w:ascii="Calibri" w:eastAsia="Calibri" w:hAnsi="Calibri" w:cs="Times New Roman"/>
          <w:spacing w:val="25"/>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πα</w:t>
      </w:r>
      <w:r w:rsidRPr="00003EF3">
        <w:rPr>
          <w:rFonts w:ascii="Calibri" w:eastAsia="Calibri" w:hAnsi="Calibri" w:cs="Times New Roman"/>
          <w:spacing w:val="-1"/>
          <w:kern w:val="0"/>
          <w:position w:val="1"/>
          <w:sz w:val="24"/>
          <w:szCs w:val="20"/>
          <w14:ligatures w14:val="none"/>
        </w:rPr>
        <w:t>ιδ</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υτ</w:t>
      </w:r>
      <w:r w:rsidRPr="00003EF3">
        <w:rPr>
          <w:rFonts w:ascii="Calibri" w:eastAsia="Calibri" w:hAnsi="Calibri" w:cs="Times New Roman"/>
          <w:spacing w:val="-1"/>
          <w:kern w:val="0"/>
          <w:position w:val="1"/>
          <w:sz w:val="24"/>
          <w:szCs w:val="20"/>
          <w14:ligatures w14:val="none"/>
        </w:rPr>
        <w:t>ικ</w:t>
      </w:r>
      <w:r w:rsidRPr="00003EF3">
        <w:rPr>
          <w:rFonts w:ascii="Calibri" w:eastAsia="Calibri" w:hAnsi="Calibri" w:cs="Times New Roman"/>
          <w:kern w:val="0"/>
          <w:position w:val="1"/>
          <w:sz w:val="24"/>
          <w:szCs w:val="20"/>
          <w14:ligatures w14:val="none"/>
        </w:rPr>
        <w:t>οί,</w:t>
      </w:r>
      <w:r w:rsidRPr="00003EF3">
        <w:rPr>
          <w:rFonts w:ascii="Calibri" w:eastAsia="Calibri" w:hAnsi="Calibri" w:cs="Times New Roman"/>
          <w:kern w:val="0"/>
          <w:sz w:val="24"/>
          <w:szCs w:val="20"/>
          <w14:ligatures w14:val="none"/>
        </w:rPr>
        <w:t xml:space="preserve"> μαθη</w:t>
      </w:r>
      <w:r w:rsidRPr="00003EF3">
        <w:rPr>
          <w:rFonts w:ascii="Calibri" w:eastAsia="Calibri" w:hAnsi="Calibri" w:cs="Times New Roman"/>
          <w:spacing w:val="1"/>
          <w:kern w:val="0"/>
          <w:sz w:val="24"/>
          <w:szCs w:val="20"/>
          <w14:ligatures w14:val="none"/>
        </w:rPr>
        <w:t>τέ</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ς/κηδεμ</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υντ</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ς/Δ</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kern w:val="0"/>
          <w:sz w:val="24"/>
          <w:szCs w:val="20"/>
          <w14:ligatures w14:val="none"/>
        </w:rPr>
        <w:t>ύντριες,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οϊ</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1"/>
          <w:kern w:val="0"/>
          <w:sz w:val="24"/>
          <w:szCs w:val="20"/>
          <w14:ligatures w14:val="none"/>
        </w:rPr>
        <w:t>ϊ</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ά</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 οφ</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λουν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μμο</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kern w:val="0"/>
          <w:sz w:val="24"/>
          <w:szCs w:val="20"/>
          <w14:ligatures w14:val="none"/>
        </w:rPr>
        <w:t>φ</w:t>
      </w:r>
      <w:r w:rsidRPr="00003EF3">
        <w:rPr>
          <w:rFonts w:ascii="Calibri" w:eastAsia="Calibri" w:hAnsi="Calibri" w:cs="Times New Roman"/>
          <w:spacing w:val="-2"/>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 xml:space="preserve">αι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 να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ολου</w:t>
      </w:r>
      <w:r w:rsidRPr="00003EF3">
        <w:rPr>
          <w:rFonts w:ascii="Calibri" w:eastAsia="Calibri" w:hAnsi="Calibri" w:cs="Times New Roman"/>
          <w:spacing w:val="-1"/>
          <w:kern w:val="0"/>
          <w:sz w:val="24"/>
          <w:szCs w:val="20"/>
          <w14:ligatures w14:val="none"/>
        </w:rPr>
        <w:t>θ</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ύν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τά τις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οδη</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spacing w:val="-1"/>
          <w:kern w:val="0"/>
          <w:sz w:val="24"/>
          <w:szCs w:val="20"/>
          <w14:ligatures w14:val="none"/>
        </w:rPr>
        <w:t>κδίδ</w:t>
      </w:r>
      <w:r w:rsidRPr="00003EF3">
        <w:rPr>
          <w:rFonts w:ascii="Calibri" w:eastAsia="Calibri" w:hAnsi="Calibri" w:cs="Times New Roman"/>
          <w:kern w:val="0"/>
          <w:sz w:val="24"/>
          <w:szCs w:val="20"/>
          <w14:ligatures w14:val="none"/>
        </w:rPr>
        <w:t>ουν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άστ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τε αρμ</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φορ</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ς/υπηρ</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ΕΟ</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ΥΠΑΙΘ, Υπουργ</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4"/>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ής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ύρ</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θμη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λε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υργ</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σχ</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λ</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ής μο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 xml:space="preserve">ας και </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φ</w:t>
      </w:r>
      <w:r w:rsidRPr="00003EF3">
        <w:rPr>
          <w:rFonts w:ascii="Calibri" w:eastAsia="Calibri" w:hAnsi="Calibri" w:cs="Times New Roman"/>
          <w:kern w:val="0"/>
          <w:sz w:val="24"/>
          <w:szCs w:val="20"/>
          <w14:ligatures w14:val="none"/>
        </w:rPr>
        <w:t>άλε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λών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ης.</w:t>
      </w:r>
    </w:p>
    <w:p w14:paraId="3AF4D827" w14:textId="77777777" w:rsidR="00003EF3" w:rsidRPr="00003EF3" w:rsidRDefault="00003EF3" w:rsidP="009E63D8">
      <w:pPr>
        <w:pStyle w:val="2"/>
        <w:rPr>
          <w:rFonts w:eastAsia="Calibri"/>
        </w:rPr>
      </w:pPr>
      <w:bookmarkStart w:id="64" w:name="_Toc180440415"/>
      <w:bookmarkStart w:id="65" w:name="_Toc180442908"/>
      <w:r w:rsidRPr="00003EF3">
        <w:rPr>
          <w:rFonts w:eastAsia="Calibri"/>
          <w:spacing w:val="1"/>
          <w:lang w:val="en-US"/>
        </w:rPr>
        <w:t>II</w:t>
      </w:r>
      <w:r w:rsidRPr="00003EF3">
        <w:rPr>
          <w:rFonts w:eastAsia="Calibri"/>
          <w:spacing w:val="1"/>
        </w:rPr>
        <w:t>I</w:t>
      </w:r>
      <w:r w:rsidRPr="00003EF3">
        <w:rPr>
          <w:rFonts w:eastAsia="Calibri"/>
        </w:rPr>
        <w:t>. Χώ</w:t>
      </w:r>
      <w:r w:rsidRPr="00003EF3">
        <w:rPr>
          <w:rFonts w:eastAsia="Calibri"/>
          <w:spacing w:val="-2"/>
        </w:rPr>
        <w:t>ρ</w:t>
      </w:r>
      <w:r w:rsidRPr="00003EF3">
        <w:rPr>
          <w:rFonts w:eastAsia="Calibri"/>
        </w:rPr>
        <w:t>ος</w:t>
      </w:r>
      <w:r w:rsidRPr="00003EF3">
        <w:rPr>
          <w:rFonts w:eastAsia="Calibri"/>
          <w:spacing w:val="2"/>
        </w:rPr>
        <w:t xml:space="preserve"> </w:t>
      </w:r>
      <w:r w:rsidRPr="00003EF3">
        <w:rPr>
          <w:rFonts w:eastAsia="Calibri"/>
          <w:spacing w:val="-1"/>
        </w:rPr>
        <w:t>σ</w:t>
      </w:r>
      <w:r w:rsidRPr="00003EF3">
        <w:rPr>
          <w:rFonts w:eastAsia="Calibri"/>
        </w:rPr>
        <w:t>υ</w:t>
      </w:r>
      <w:r w:rsidRPr="00003EF3">
        <w:rPr>
          <w:rFonts w:eastAsia="Calibri"/>
          <w:spacing w:val="1"/>
        </w:rPr>
        <w:t>γ</w:t>
      </w:r>
      <w:r w:rsidRPr="00003EF3">
        <w:rPr>
          <w:rFonts w:eastAsia="Calibri"/>
          <w:spacing w:val="-2"/>
        </w:rPr>
        <w:t>κ</w:t>
      </w:r>
      <w:r w:rsidRPr="00003EF3">
        <w:rPr>
          <w:rFonts w:eastAsia="Calibri"/>
        </w:rPr>
        <w:t>έντρω</w:t>
      </w:r>
      <w:r w:rsidRPr="00003EF3">
        <w:rPr>
          <w:rFonts w:eastAsia="Calibri"/>
          <w:spacing w:val="-1"/>
        </w:rPr>
        <w:t>ση</w:t>
      </w:r>
      <w:r w:rsidRPr="00003EF3">
        <w:rPr>
          <w:rFonts w:eastAsia="Calibri"/>
        </w:rPr>
        <w:t>ς</w:t>
      </w:r>
      <w:r w:rsidRPr="00003EF3">
        <w:rPr>
          <w:rFonts w:eastAsia="Calibri"/>
          <w:spacing w:val="1"/>
        </w:rPr>
        <w:t xml:space="preserve"> </w:t>
      </w:r>
      <w:r w:rsidRPr="00003EF3">
        <w:rPr>
          <w:rFonts w:eastAsia="Calibri"/>
          <w:spacing w:val="-1"/>
        </w:rPr>
        <w:t>σ</w:t>
      </w:r>
      <w:r w:rsidRPr="00003EF3">
        <w:rPr>
          <w:rFonts w:eastAsia="Calibri"/>
        </w:rPr>
        <w:t>ε</w:t>
      </w:r>
      <w:r w:rsidRPr="00003EF3">
        <w:rPr>
          <w:rFonts w:eastAsia="Calibri"/>
          <w:spacing w:val="1"/>
        </w:rPr>
        <w:t xml:space="preserve"> </w:t>
      </w:r>
      <w:r w:rsidRPr="00003EF3">
        <w:rPr>
          <w:rFonts w:eastAsia="Calibri"/>
        </w:rPr>
        <w:t>περ</w:t>
      </w:r>
      <w:r w:rsidRPr="00003EF3">
        <w:rPr>
          <w:rFonts w:eastAsia="Calibri"/>
          <w:spacing w:val="1"/>
        </w:rPr>
        <w:t>ί</w:t>
      </w:r>
      <w:r w:rsidRPr="00003EF3">
        <w:rPr>
          <w:rFonts w:eastAsia="Calibri"/>
        </w:rPr>
        <w:t>πτω</w:t>
      </w:r>
      <w:r w:rsidRPr="00003EF3">
        <w:rPr>
          <w:rFonts w:eastAsia="Calibri"/>
          <w:spacing w:val="-1"/>
        </w:rPr>
        <w:t>σ</w:t>
      </w:r>
      <w:r w:rsidRPr="00003EF3">
        <w:rPr>
          <w:rFonts w:eastAsia="Calibri"/>
        </w:rPr>
        <w:t xml:space="preserve">η </w:t>
      </w:r>
      <w:r w:rsidRPr="00003EF3">
        <w:rPr>
          <w:rFonts w:eastAsia="Calibri"/>
          <w:spacing w:val="-1"/>
        </w:rPr>
        <w:t>α</w:t>
      </w:r>
      <w:r w:rsidRPr="00003EF3">
        <w:rPr>
          <w:rFonts w:eastAsia="Calibri"/>
        </w:rPr>
        <w:t>ν</w:t>
      </w:r>
      <w:r w:rsidRPr="00003EF3">
        <w:rPr>
          <w:rFonts w:eastAsia="Calibri"/>
          <w:spacing w:val="-1"/>
        </w:rPr>
        <w:t>ά</w:t>
      </w:r>
      <w:r w:rsidRPr="00003EF3">
        <w:rPr>
          <w:rFonts w:eastAsia="Calibri"/>
        </w:rPr>
        <w:t>γκης</w:t>
      </w:r>
      <w:bookmarkEnd w:id="64"/>
      <w:bookmarkEnd w:id="65"/>
    </w:p>
    <w:p w14:paraId="5E151BD8" w14:textId="77777777" w:rsidR="00003EF3" w:rsidRPr="00003EF3" w:rsidRDefault="00003EF3" w:rsidP="00003EF3">
      <w:pPr>
        <w:shd w:val="clear" w:color="auto" w:fill="FFFFFF"/>
        <w:spacing w:after="150" w:line="240" w:lineRule="auto"/>
        <w:ind w:firstLine="397"/>
        <w:jc w:val="both"/>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 xml:space="preserve">   Το κεντρικό προαύλιο. </w:t>
      </w:r>
    </w:p>
    <w:p w14:paraId="6ADA18D7" w14:textId="77777777" w:rsidR="00003EF3" w:rsidRPr="00003EF3" w:rsidRDefault="00003EF3" w:rsidP="009E63D8">
      <w:pPr>
        <w:pStyle w:val="2"/>
        <w:rPr>
          <w:rFonts w:eastAsia="Calibri"/>
        </w:rPr>
      </w:pPr>
      <w:bookmarkStart w:id="66" w:name="_Toc180440416"/>
      <w:bookmarkStart w:id="67" w:name="_Toc180442909"/>
      <w:r w:rsidRPr="00003EF3">
        <w:rPr>
          <w:rFonts w:eastAsia="Calibri"/>
          <w:spacing w:val="1"/>
          <w:lang w:val="en-US"/>
        </w:rPr>
        <w:t>IV</w:t>
      </w:r>
      <w:r w:rsidRPr="00003EF3">
        <w:rPr>
          <w:rFonts w:eastAsia="Calibri"/>
        </w:rPr>
        <w:t>.</w:t>
      </w:r>
      <w:r w:rsidRPr="00003EF3">
        <w:rPr>
          <w:rFonts w:eastAsia="Calibri"/>
          <w:spacing w:val="-1"/>
        </w:rPr>
        <w:t xml:space="preserve"> </w:t>
      </w:r>
      <w:r w:rsidRPr="00003EF3">
        <w:rPr>
          <w:rFonts w:eastAsia="Calibri"/>
        </w:rPr>
        <w:t>Ε</w:t>
      </w:r>
      <w:r w:rsidRPr="00003EF3">
        <w:rPr>
          <w:rFonts w:eastAsia="Calibri"/>
          <w:spacing w:val="1"/>
        </w:rPr>
        <w:t>ι</w:t>
      </w:r>
      <w:r w:rsidRPr="00003EF3">
        <w:rPr>
          <w:rFonts w:eastAsia="Calibri"/>
          <w:spacing w:val="-1"/>
        </w:rPr>
        <w:t>δ</w:t>
      </w:r>
      <w:r w:rsidRPr="00003EF3">
        <w:rPr>
          <w:rFonts w:eastAsia="Calibri"/>
          <w:spacing w:val="1"/>
        </w:rPr>
        <w:t>ι</w:t>
      </w:r>
      <w:r w:rsidRPr="00003EF3">
        <w:rPr>
          <w:rFonts w:eastAsia="Calibri"/>
          <w:spacing w:val="-2"/>
        </w:rPr>
        <w:t>κ</w:t>
      </w:r>
      <w:r w:rsidRPr="00003EF3">
        <w:rPr>
          <w:rFonts w:eastAsia="Calibri"/>
        </w:rPr>
        <w:t>ό</w:t>
      </w:r>
      <w:r w:rsidRPr="00003EF3">
        <w:rPr>
          <w:rFonts w:eastAsia="Calibri"/>
          <w:spacing w:val="1"/>
        </w:rPr>
        <w:t xml:space="preserve"> </w:t>
      </w:r>
      <w:r w:rsidRPr="00003EF3">
        <w:rPr>
          <w:rFonts w:eastAsia="Calibri"/>
          <w:spacing w:val="-1"/>
        </w:rPr>
        <w:t>σ</w:t>
      </w:r>
      <w:r w:rsidRPr="00003EF3">
        <w:rPr>
          <w:rFonts w:eastAsia="Calibri"/>
        </w:rPr>
        <w:t xml:space="preserve">χέδιο </w:t>
      </w:r>
      <w:r w:rsidRPr="00003EF3">
        <w:rPr>
          <w:rFonts w:eastAsia="Calibri"/>
          <w:spacing w:val="-1"/>
        </w:rPr>
        <w:t>α</w:t>
      </w:r>
      <w:r w:rsidRPr="00003EF3">
        <w:rPr>
          <w:rFonts w:eastAsia="Calibri"/>
        </w:rPr>
        <w:t>π</w:t>
      </w:r>
      <w:r w:rsidRPr="00003EF3">
        <w:rPr>
          <w:rFonts w:eastAsia="Calibri"/>
          <w:spacing w:val="1"/>
        </w:rPr>
        <w:t>ο</w:t>
      </w:r>
      <w:r w:rsidRPr="00003EF3">
        <w:rPr>
          <w:rFonts w:eastAsia="Calibri"/>
        </w:rPr>
        <w:t>χ</w:t>
      </w:r>
      <w:r w:rsidRPr="00003EF3">
        <w:rPr>
          <w:rFonts w:eastAsia="Calibri"/>
          <w:spacing w:val="-2"/>
        </w:rPr>
        <w:t>ώ</w:t>
      </w:r>
      <w:r w:rsidRPr="00003EF3">
        <w:rPr>
          <w:rFonts w:eastAsia="Calibri"/>
        </w:rPr>
        <w:t>ρ</w:t>
      </w:r>
      <w:r w:rsidRPr="00003EF3">
        <w:rPr>
          <w:rFonts w:eastAsia="Calibri"/>
          <w:spacing w:val="-1"/>
        </w:rPr>
        <w:t>ηση</w:t>
      </w:r>
      <w:r w:rsidRPr="00003EF3">
        <w:rPr>
          <w:rFonts w:eastAsia="Calibri"/>
        </w:rPr>
        <w:t>ς</w:t>
      </w:r>
      <w:r w:rsidRPr="00003EF3">
        <w:rPr>
          <w:rFonts w:eastAsia="Calibri"/>
          <w:spacing w:val="1"/>
        </w:rPr>
        <w:t xml:space="preserve"> λ</w:t>
      </w:r>
      <w:r w:rsidRPr="00003EF3">
        <w:rPr>
          <w:rFonts w:eastAsia="Calibri"/>
        </w:rPr>
        <w:t>ό</w:t>
      </w:r>
      <w:r w:rsidRPr="00003EF3">
        <w:rPr>
          <w:rFonts w:eastAsia="Calibri"/>
          <w:spacing w:val="1"/>
        </w:rPr>
        <w:t>γ</w:t>
      </w:r>
      <w:r w:rsidRPr="00003EF3">
        <w:rPr>
          <w:rFonts w:eastAsia="Calibri"/>
        </w:rPr>
        <w:t>ω</w:t>
      </w:r>
      <w:r w:rsidRPr="00003EF3">
        <w:rPr>
          <w:rFonts w:eastAsia="Calibri"/>
          <w:spacing w:val="1"/>
        </w:rPr>
        <w:t xml:space="preserve"> </w:t>
      </w:r>
      <w:r w:rsidRPr="00003EF3">
        <w:rPr>
          <w:rFonts w:eastAsia="Calibri"/>
        </w:rPr>
        <w:t>έκτ</w:t>
      </w:r>
      <w:r w:rsidRPr="00003EF3">
        <w:rPr>
          <w:rFonts w:eastAsia="Calibri"/>
          <w:spacing w:val="-1"/>
        </w:rPr>
        <w:t>α</w:t>
      </w:r>
      <w:r w:rsidRPr="00003EF3">
        <w:rPr>
          <w:rFonts w:eastAsia="Calibri"/>
        </w:rPr>
        <w:t>κ</w:t>
      </w:r>
      <w:r w:rsidRPr="00003EF3">
        <w:rPr>
          <w:rFonts w:eastAsia="Calibri"/>
          <w:spacing w:val="-1"/>
        </w:rPr>
        <w:t>τ</w:t>
      </w:r>
      <w:r w:rsidRPr="00003EF3">
        <w:rPr>
          <w:rFonts w:eastAsia="Calibri"/>
        </w:rPr>
        <w:t>ων</w:t>
      </w:r>
      <w:r w:rsidRPr="00003EF3">
        <w:rPr>
          <w:rFonts w:eastAsia="Calibri"/>
          <w:spacing w:val="4"/>
        </w:rPr>
        <w:t xml:space="preserve"> </w:t>
      </w:r>
      <w:r w:rsidRPr="00003EF3">
        <w:rPr>
          <w:rFonts w:eastAsia="Calibri"/>
          <w:spacing w:val="-1"/>
        </w:rPr>
        <w:t>σ</w:t>
      </w:r>
      <w:r w:rsidRPr="00003EF3">
        <w:rPr>
          <w:rFonts w:eastAsia="Calibri"/>
        </w:rPr>
        <w:t>υνθ</w:t>
      </w:r>
      <w:r w:rsidRPr="00003EF3">
        <w:rPr>
          <w:rFonts w:eastAsia="Calibri"/>
          <w:spacing w:val="-1"/>
        </w:rPr>
        <w:t>η</w:t>
      </w:r>
      <w:r w:rsidRPr="00003EF3">
        <w:rPr>
          <w:rFonts w:eastAsia="Calibri"/>
        </w:rPr>
        <w:t>κών</w:t>
      </w:r>
      <w:bookmarkEnd w:id="66"/>
      <w:bookmarkEnd w:id="67"/>
    </w:p>
    <w:p w14:paraId="4BF7D51C"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 xml:space="preserve">Σε </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kern w:val="0"/>
          <w:sz w:val="24"/>
          <w:szCs w:val="20"/>
          <w14:ligatures w14:val="none"/>
        </w:rPr>
        <w:t>περί</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 xml:space="preserve">ση </w:t>
      </w:r>
      <w:r w:rsidRPr="00003EF3">
        <w:rPr>
          <w:rFonts w:ascii="Calibri" w:eastAsia="Calibri" w:hAnsi="Calibri" w:cs="Times New Roman"/>
          <w:spacing w:val="9"/>
          <w:kern w:val="0"/>
          <w:sz w:val="24"/>
          <w:szCs w:val="20"/>
          <w14:ligatures w14:val="none"/>
        </w:rPr>
        <w:t xml:space="preserve">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9"/>
          <w:kern w:val="0"/>
          <w:sz w:val="24"/>
          <w:szCs w:val="20"/>
          <w14:ligatures w14:val="none"/>
        </w:rPr>
        <w:t xml:space="preserve"> </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άγ</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ης, </w:t>
      </w:r>
      <w:r w:rsidRPr="00003EF3">
        <w:rPr>
          <w:rFonts w:ascii="Calibri" w:eastAsia="Calibri" w:hAnsi="Calibri" w:cs="Times New Roman"/>
          <w:spacing w:val="9"/>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 xml:space="preserve">α </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9"/>
          <w:kern w:val="0"/>
          <w:sz w:val="24"/>
          <w:szCs w:val="20"/>
          <w14:ligatures w14:val="none"/>
        </w:rPr>
        <w:t xml:space="preserve"> </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3"/>
          <w:kern w:val="0"/>
          <w:sz w:val="24"/>
          <w:szCs w:val="20"/>
          <w14:ligatures w14:val="none"/>
        </w:rPr>
        <w:t>φ</w:t>
      </w:r>
      <w:r w:rsidRPr="00003EF3">
        <w:rPr>
          <w:rFonts w:ascii="Calibri" w:eastAsia="Calibri" w:hAnsi="Calibri" w:cs="Times New Roman"/>
          <w:kern w:val="0"/>
          <w:sz w:val="24"/>
          <w:szCs w:val="20"/>
          <w14:ligatures w14:val="none"/>
        </w:rPr>
        <w:t>άλε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 xml:space="preserve">α </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ιδι</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 xml:space="preserve">ν </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 xml:space="preserve">ι </w:t>
      </w:r>
      <w:r w:rsidRPr="00003EF3">
        <w:rPr>
          <w:rFonts w:ascii="Calibri" w:eastAsia="Calibri" w:hAnsi="Calibri" w:cs="Times New Roman"/>
          <w:spacing w:val="10"/>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 xml:space="preserve">ί </w:t>
      </w:r>
      <w:r w:rsidRPr="00003EF3">
        <w:rPr>
          <w:rFonts w:ascii="Calibri" w:eastAsia="Calibri" w:hAnsi="Calibri" w:cs="Times New Roman"/>
          <w:spacing w:val="10"/>
          <w:kern w:val="0"/>
          <w:sz w:val="24"/>
          <w:szCs w:val="20"/>
          <w14:ligatures w14:val="none"/>
        </w:rPr>
        <w:t xml:space="preserve"> </w:t>
      </w:r>
      <w:r w:rsidRPr="00003EF3">
        <w:rPr>
          <w:rFonts w:ascii="Calibri" w:eastAsia="Calibri" w:hAnsi="Calibri" w:cs="Times New Roman"/>
          <w:kern w:val="0"/>
          <w:sz w:val="24"/>
          <w:szCs w:val="20"/>
          <w14:ligatures w14:val="none"/>
        </w:rPr>
        <w:t>σχ</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 xml:space="preserve">ο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αφ</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ής και προς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ύ</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πρα</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πο</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ούν</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 xml:space="preserve">αι </w:t>
      </w:r>
      <w:r w:rsidRPr="00003EF3">
        <w:rPr>
          <w:rFonts w:ascii="Calibri" w:eastAsia="Calibri" w:hAnsi="Calibri" w:cs="Times New Roman"/>
          <w:spacing w:val="-2"/>
          <w:kern w:val="0"/>
          <w:sz w:val="24"/>
          <w:szCs w:val="20"/>
          <w14:ligatures w14:val="none"/>
        </w:rPr>
        <w:t>τα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 xml:space="preserve">ήσεις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μό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ς.</w:t>
      </w:r>
    </w:p>
    <w:p w14:paraId="7DB76750" w14:textId="77777777" w:rsidR="00003EF3" w:rsidRPr="00003EF3" w:rsidRDefault="00003EF3" w:rsidP="009E63D8">
      <w:pPr>
        <w:shd w:val="clear" w:color="auto" w:fill="FFFFFF"/>
        <w:spacing w:before="150" w:after="150" w:line="240" w:lineRule="auto"/>
        <w:jc w:val="both"/>
        <w:rPr>
          <w:rFonts w:ascii="Calibri" w:eastAsia="Calibri" w:hAnsi="Calibri" w:cs="Calibri"/>
          <w:b/>
          <w:spacing w:val="1"/>
          <w:kern w:val="0"/>
          <w:sz w:val="24"/>
          <w:szCs w:val="24"/>
          <w14:ligatures w14:val="none"/>
        </w:rPr>
      </w:pPr>
      <w:r w:rsidRPr="00003EF3">
        <w:rPr>
          <w:rFonts w:ascii="Calibri" w:eastAsia="Calibri" w:hAnsi="Calibri" w:cs="Calibri"/>
          <w:b/>
          <w:spacing w:val="1"/>
          <w:kern w:val="0"/>
          <w:sz w:val="24"/>
          <w:szCs w:val="24"/>
          <w14:ligatures w14:val="none"/>
        </w:rPr>
        <w:t>Διαδικασία Εκκένωσης της Σχολικής Μονάδας:</w:t>
      </w:r>
    </w:p>
    <w:p w14:paraId="00036798" w14:textId="77777777" w:rsidR="00003EF3" w:rsidRPr="00003EF3" w:rsidRDefault="00003EF3" w:rsidP="00003EF3">
      <w:pPr>
        <w:shd w:val="clear" w:color="auto" w:fill="FFFFFF"/>
        <w:spacing w:after="0" w:line="240" w:lineRule="auto"/>
        <w:ind w:firstLine="397"/>
        <w:jc w:val="both"/>
        <w:rPr>
          <w:rFonts w:ascii="Calibri" w:eastAsia="Calibri" w:hAnsi="Calibri" w:cs="Calibri"/>
          <w:spacing w:val="1"/>
          <w:kern w:val="0"/>
          <w:sz w:val="24"/>
          <w:szCs w:val="24"/>
          <w14:ligatures w14:val="none"/>
        </w:rPr>
      </w:pPr>
      <w:r w:rsidRPr="00003EF3">
        <w:rPr>
          <w:rFonts w:ascii="Calibri" w:eastAsia="Calibri" w:hAnsi="Calibri" w:cs="Calibri"/>
          <w:spacing w:val="1"/>
          <w:kern w:val="0"/>
          <w:sz w:val="24"/>
          <w:szCs w:val="24"/>
          <w14:ligatures w14:val="none"/>
        </w:rPr>
        <w:t>Μετά  το πέρας σεισμικής δόνησης εφαρμόζεται η διαδικασία εκκένωσης των αιθουσών ανά όροφο, ακολουθώντας την αρχή της εγγύτητας των αιθουσών σε σχέση με την έξοδο, δηλαδή εκκενώνονται πρώτα τα τμήματα και οι πτέρυγες που βρίσκονται πλησιέστερα στο κάθε κλιμακοστάσιο</w:t>
      </w:r>
    </w:p>
    <w:p w14:paraId="1DA9EBB1" w14:textId="77777777" w:rsidR="00003EF3" w:rsidRPr="00003EF3" w:rsidRDefault="00003EF3" w:rsidP="00003EF3">
      <w:pPr>
        <w:shd w:val="clear" w:color="auto" w:fill="FFFFFF"/>
        <w:spacing w:before="150" w:after="150" w:line="240" w:lineRule="auto"/>
        <w:ind w:firstLine="397"/>
        <w:jc w:val="both"/>
        <w:rPr>
          <w:rFonts w:ascii="Calibri" w:eastAsia="Calibri" w:hAnsi="Calibri" w:cs="Calibri"/>
          <w:spacing w:val="1"/>
          <w:kern w:val="0"/>
          <w:sz w:val="24"/>
          <w:szCs w:val="24"/>
          <w14:ligatures w14:val="none"/>
        </w:rPr>
      </w:pPr>
      <w:r w:rsidRPr="00003EF3">
        <w:rPr>
          <w:rFonts w:ascii="Calibri" w:eastAsia="Calibri" w:hAnsi="Calibri" w:cs="Calibri"/>
          <w:spacing w:val="1"/>
          <w:kern w:val="0"/>
          <w:sz w:val="24"/>
          <w:szCs w:val="24"/>
          <w14:ligatures w14:val="none"/>
        </w:rPr>
        <w:t>Εκκενώνεται με την ακόλουθη σειρά:</w:t>
      </w:r>
    </w:p>
    <w:p w14:paraId="1AC3A4FE" w14:textId="77777777" w:rsidR="00003EF3" w:rsidRPr="00003EF3" w:rsidRDefault="00003EF3" w:rsidP="00003EF3">
      <w:pPr>
        <w:numPr>
          <w:ilvl w:val="0"/>
          <w:numId w:val="15"/>
        </w:numPr>
        <w:shd w:val="clear" w:color="auto" w:fill="FFFFFF"/>
        <w:spacing w:after="0" w:line="240" w:lineRule="auto"/>
        <w:jc w:val="both"/>
        <w:rPr>
          <w:rFonts w:ascii="Calibri" w:eastAsia="Calibri" w:hAnsi="Calibri" w:cs="Calibri"/>
          <w:spacing w:val="1"/>
          <w:kern w:val="0"/>
          <w:sz w:val="24"/>
          <w:szCs w:val="24"/>
          <w14:ligatures w14:val="none"/>
        </w:rPr>
      </w:pPr>
      <w:r w:rsidRPr="00003EF3">
        <w:rPr>
          <w:rFonts w:ascii="Calibri" w:eastAsia="Calibri" w:hAnsi="Calibri" w:cs="Calibri"/>
          <w:spacing w:val="1"/>
          <w:kern w:val="0"/>
          <w:sz w:val="24"/>
          <w:szCs w:val="24"/>
          <w14:ligatures w14:val="none"/>
        </w:rPr>
        <w:t>Αίθουσα Γ3          (έξοδος)</w:t>
      </w:r>
    </w:p>
    <w:p w14:paraId="5E9D74B5" w14:textId="77777777" w:rsidR="00003EF3" w:rsidRPr="00003EF3" w:rsidRDefault="00003EF3" w:rsidP="00003EF3">
      <w:pPr>
        <w:numPr>
          <w:ilvl w:val="0"/>
          <w:numId w:val="15"/>
        </w:numPr>
        <w:shd w:val="clear" w:color="auto" w:fill="FFFFFF"/>
        <w:spacing w:after="0" w:line="240" w:lineRule="auto"/>
        <w:jc w:val="both"/>
        <w:rPr>
          <w:rFonts w:ascii="Calibri" w:eastAsia="Calibri" w:hAnsi="Calibri" w:cs="Calibri"/>
          <w:spacing w:val="1"/>
          <w:kern w:val="0"/>
          <w:sz w:val="24"/>
          <w:szCs w:val="24"/>
          <w14:ligatures w14:val="none"/>
        </w:rPr>
      </w:pPr>
      <w:r w:rsidRPr="00003EF3">
        <w:rPr>
          <w:rFonts w:ascii="Calibri" w:eastAsia="Calibri" w:hAnsi="Calibri" w:cs="Calibri"/>
          <w:spacing w:val="1"/>
          <w:kern w:val="0"/>
          <w:sz w:val="24"/>
          <w:szCs w:val="24"/>
          <w14:ligatures w14:val="none"/>
        </w:rPr>
        <w:t>Αίθουσα Β3         (έξοδος), </w:t>
      </w:r>
    </w:p>
    <w:p w14:paraId="59933070" w14:textId="77777777" w:rsidR="00003EF3" w:rsidRPr="00003EF3" w:rsidRDefault="00003EF3" w:rsidP="00003EF3">
      <w:pPr>
        <w:numPr>
          <w:ilvl w:val="0"/>
          <w:numId w:val="15"/>
        </w:numPr>
        <w:shd w:val="clear" w:color="auto" w:fill="FFFFFF"/>
        <w:spacing w:after="0" w:line="240" w:lineRule="auto"/>
        <w:jc w:val="both"/>
        <w:rPr>
          <w:rFonts w:ascii="Calibri" w:eastAsia="Calibri" w:hAnsi="Calibri" w:cs="Calibri"/>
          <w:spacing w:val="1"/>
          <w:kern w:val="0"/>
          <w:sz w:val="24"/>
          <w:szCs w:val="24"/>
          <w14:ligatures w14:val="none"/>
        </w:rPr>
      </w:pPr>
      <w:r w:rsidRPr="00003EF3">
        <w:rPr>
          <w:rFonts w:ascii="Calibri" w:eastAsia="Calibri" w:hAnsi="Calibri" w:cs="Calibri"/>
          <w:spacing w:val="1"/>
          <w:kern w:val="0"/>
          <w:sz w:val="24"/>
          <w:szCs w:val="24"/>
          <w14:ligatures w14:val="none"/>
        </w:rPr>
        <w:t>Αίθουσα  Α1        (έξοδος)</w:t>
      </w:r>
    </w:p>
    <w:p w14:paraId="7EB61166" w14:textId="77777777" w:rsidR="00003EF3" w:rsidRPr="00003EF3" w:rsidRDefault="00003EF3" w:rsidP="00003EF3">
      <w:pPr>
        <w:numPr>
          <w:ilvl w:val="0"/>
          <w:numId w:val="15"/>
        </w:numPr>
        <w:shd w:val="clear" w:color="auto" w:fill="FFFFFF"/>
        <w:spacing w:after="0" w:line="240" w:lineRule="auto"/>
        <w:jc w:val="both"/>
        <w:rPr>
          <w:rFonts w:ascii="Calibri" w:eastAsia="Calibri" w:hAnsi="Calibri" w:cs="Calibri"/>
          <w:spacing w:val="1"/>
          <w:kern w:val="0"/>
          <w:sz w:val="24"/>
          <w:szCs w:val="24"/>
          <w14:ligatures w14:val="none"/>
        </w:rPr>
      </w:pPr>
      <w:r w:rsidRPr="00003EF3">
        <w:rPr>
          <w:rFonts w:ascii="Calibri" w:eastAsia="Calibri" w:hAnsi="Calibri" w:cs="Calibri"/>
          <w:spacing w:val="1"/>
          <w:kern w:val="0"/>
          <w:sz w:val="24"/>
          <w:szCs w:val="24"/>
          <w14:ligatures w14:val="none"/>
        </w:rPr>
        <w:t>Αίθουσα  Β2         (έξοδος)</w:t>
      </w:r>
    </w:p>
    <w:p w14:paraId="29C678A8" w14:textId="77777777" w:rsidR="00003EF3" w:rsidRPr="00003EF3" w:rsidRDefault="00003EF3" w:rsidP="00003EF3">
      <w:pPr>
        <w:numPr>
          <w:ilvl w:val="0"/>
          <w:numId w:val="15"/>
        </w:numPr>
        <w:shd w:val="clear" w:color="auto" w:fill="FFFFFF"/>
        <w:spacing w:after="0" w:line="240" w:lineRule="auto"/>
        <w:jc w:val="both"/>
        <w:rPr>
          <w:rFonts w:ascii="Calibri" w:eastAsia="Calibri" w:hAnsi="Calibri" w:cs="Calibri"/>
          <w:spacing w:val="1"/>
          <w:kern w:val="0"/>
          <w:sz w:val="24"/>
          <w:szCs w:val="24"/>
          <w14:ligatures w14:val="none"/>
        </w:rPr>
      </w:pPr>
      <w:r w:rsidRPr="00003EF3">
        <w:rPr>
          <w:rFonts w:ascii="Calibri" w:eastAsia="Calibri" w:hAnsi="Calibri" w:cs="Calibri"/>
          <w:spacing w:val="1"/>
          <w:kern w:val="0"/>
          <w:sz w:val="24"/>
          <w:szCs w:val="24"/>
          <w14:ligatures w14:val="none"/>
        </w:rPr>
        <w:t>Αίθουσα  Β1        (έξοδος)</w:t>
      </w:r>
    </w:p>
    <w:p w14:paraId="3E0F8F96" w14:textId="77777777" w:rsidR="00003EF3" w:rsidRPr="00003EF3" w:rsidRDefault="00003EF3" w:rsidP="00003EF3">
      <w:pPr>
        <w:numPr>
          <w:ilvl w:val="0"/>
          <w:numId w:val="15"/>
        </w:numPr>
        <w:shd w:val="clear" w:color="auto" w:fill="FFFFFF"/>
        <w:spacing w:after="0" w:line="240" w:lineRule="auto"/>
        <w:jc w:val="both"/>
        <w:rPr>
          <w:rFonts w:ascii="Calibri" w:eastAsia="Calibri" w:hAnsi="Calibri" w:cs="Calibri"/>
          <w:spacing w:val="1"/>
          <w:kern w:val="0"/>
          <w:sz w:val="24"/>
          <w:szCs w:val="24"/>
          <w14:ligatures w14:val="none"/>
        </w:rPr>
      </w:pPr>
      <w:r w:rsidRPr="00003EF3">
        <w:rPr>
          <w:rFonts w:ascii="Calibri" w:eastAsia="Calibri" w:hAnsi="Calibri" w:cs="Calibri"/>
          <w:spacing w:val="1"/>
          <w:kern w:val="0"/>
          <w:sz w:val="24"/>
          <w:szCs w:val="24"/>
          <w14:ligatures w14:val="none"/>
        </w:rPr>
        <w:t>Αίθουσα  Α2         (έξοδος)</w:t>
      </w:r>
    </w:p>
    <w:p w14:paraId="76043D10" w14:textId="77777777" w:rsidR="00003EF3" w:rsidRPr="00003EF3" w:rsidRDefault="00003EF3" w:rsidP="00003EF3">
      <w:pPr>
        <w:shd w:val="clear" w:color="auto" w:fill="FFFFFF"/>
        <w:spacing w:after="0" w:line="240" w:lineRule="auto"/>
        <w:ind w:firstLine="397"/>
        <w:jc w:val="both"/>
        <w:rPr>
          <w:rFonts w:ascii="Calibri" w:eastAsia="Calibri" w:hAnsi="Calibri" w:cs="Calibri"/>
          <w:spacing w:val="1"/>
          <w:kern w:val="0"/>
          <w:sz w:val="24"/>
          <w:szCs w:val="24"/>
          <w14:ligatures w14:val="none"/>
        </w:rPr>
      </w:pPr>
    </w:p>
    <w:p w14:paraId="1BA78B45" w14:textId="77777777" w:rsidR="00003EF3" w:rsidRPr="00003EF3" w:rsidRDefault="00003EF3" w:rsidP="00003EF3">
      <w:pPr>
        <w:shd w:val="clear" w:color="auto" w:fill="FFFFFF"/>
        <w:spacing w:after="0" w:line="240" w:lineRule="auto"/>
        <w:ind w:firstLine="397"/>
        <w:jc w:val="both"/>
        <w:rPr>
          <w:rFonts w:ascii="Calibri" w:eastAsia="Calibri" w:hAnsi="Calibri" w:cs="Calibri"/>
          <w:b/>
          <w:spacing w:val="1"/>
          <w:kern w:val="0"/>
          <w:sz w:val="24"/>
          <w:szCs w:val="24"/>
          <w14:ligatures w14:val="none"/>
        </w:rPr>
      </w:pPr>
      <w:r w:rsidRPr="00003EF3">
        <w:rPr>
          <w:rFonts w:ascii="Calibri" w:eastAsia="Calibri" w:hAnsi="Calibri" w:cs="Calibri"/>
          <w:b/>
          <w:spacing w:val="1"/>
          <w:kern w:val="0"/>
          <w:sz w:val="24"/>
          <w:szCs w:val="24"/>
          <w14:ligatures w14:val="none"/>
        </w:rPr>
        <w:t>1ος Χώρος Καταφυγής</w:t>
      </w:r>
    </w:p>
    <w:p w14:paraId="0596A4AC" w14:textId="77777777" w:rsidR="00003EF3" w:rsidRPr="00003EF3" w:rsidRDefault="00003EF3" w:rsidP="00003EF3">
      <w:pPr>
        <w:shd w:val="clear" w:color="auto" w:fill="FFFFFF"/>
        <w:spacing w:after="0" w:line="240" w:lineRule="auto"/>
        <w:ind w:firstLine="397"/>
        <w:jc w:val="both"/>
        <w:rPr>
          <w:rFonts w:ascii="Calibri" w:eastAsia="Calibri" w:hAnsi="Calibri" w:cs="Calibri"/>
          <w:spacing w:val="1"/>
          <w:kern w:val="0"/>
          <w:sz w:val="24"/>
          <w:szCs w:val="24"/>
          <w14:ligatures w14:val="none"/>
        </w:rPr>
      </w:pPr>
      <w:r w:rsidRPr="00003EF3">
        <w:rPr>
          <w:rFonts w:ascii="Calibri" w:eastAsia="Calibri" w:hAnsi="Calibri" w:cs="Calibri"/>
          <w:spacing w:val="1"/>
          <w:kern w:val="0"/>
          <w:sz w:val="24"/>
          <w:szCs w:val="24"/>
          <w14:ligatures w14:val="none"/>
        </w:rPr>
        <w:t xml:space="preserve">       Οριοθετείται η αυλή του σχολείου  και πιο συγκεκριμένα ο χώρος δεξιά του κυλικείου.</w:t>
      </w:r>
    </w:p>
    <w:p w14:paraId="7F37FC59" w14:textId="77777777" w:rsidR="00003EF3" w:rsidRPr="00003EF3" w:rsidRDefault="00003EF3" w:rsidP="00003EF3">
      <w:pPr>
        <w:shd w:val="clear" w:color="auto" w:fill="FFFFFF"/>
        <w:spacing w:before="150" w:after="150" w:line="240" w:lineRule="auto"/>
        <w:ind w:firstLine="397"/>
        <w:jc w:val="both"/>
        <w:rPr>
          <w:rFonts w:ascii="Calibri" w:eastAsia="Calibri" w:hAnsi="Calibri" w:cs="Calibri"/>
          <w:b/>
          <w:spacing w:val="1"/>
          <w:kern w:val="0"/>
          <w:sz w:val="24"/>
          <w:szCs w:val="24"/>
          <w14:ligatures w14:val="none"/>
        </w:rPr>
      </w:pPr>
      <w:r w:rsidRPr="00003EF3">
        <w:rPr>
          <w:rFonts w:ascii="Calibri" w:eastAsia="Calibri" w:hAnsi="Calibri" w:cs="Calibri"/>
          <w:b/>
          <w:spacing w:val="1"/>
          <w:kern w:val="0"/>
          <w:sz w:val="24"/>
          <w:szCs w:val="24"/>
          <w14:ligatures w14:val="none"/>
        </w:rPr>
        <w:t>2ος Χώρος Καταφυγής</w:t>
      </w:r>
    </w:p>
    <w:p w14:paraId="21D8E66F" w14:textId="77777777" w:rsidR="00003EF3" w:rsidRPr="00003EF3" w:rsidRDefault="00003EF3" w:rsidP="00003EF3">
      <w:pPr>
        <w:shd w:val="clear" w:color="auto" w:fill="FFFFFF"/>
        <w:spacing w:after="0" w:line="240" w:lineRule="auto"/>
        <w:ind w:firstLine="397"/>
        <w:jc w:val="both"/>
        <w:rPr>
          <w:rFonts w:ascii="Calibri" w:eastAsia="Calibri" w:hAnsi="Calibri" w:cs="Calibri"/>
          <w:spacing w:val="1"/>
          <w:kern w:val="0"/>
          <w:sz w:val="24"/>
          <w:szCs w:val="24"/>
          <w14:ligatures w14:val="none"/>
        </w:rPr>
      </w:pPr>
      <w:r w:rsidRPr="00003EF3">
        <w:rPr>
          <w:rFonts w:ascii="Calibri" w:eastAsia="Calibri" w:hAnsi="Calibri" w:cs="Calibri"/>
          <w:spacing w:val="1"/>
          <w:kern w:val="0"/>
          <w:sz w:val="24"/>
          <w:szCs w:val="24"/>
          <w14:ligatures w14:val="none"/>
        </w:rPr>
        <w:t xml:space="preserve">       Οριοθετείται το ανοιχτό γήπεδο καλαθοσφαίρισης (μπάσκετ).</w:t>
      </w:r>
    </w:p>
    <w:p w14:paraId="190CECCB" w14:textId="77777777" w:rsidR="00003EF3" w:rsidRPr="00003EF3" w:rsidRDefault="00003EF3" w:rsidP="00003EF3">
      <w:pPr>
        <w:shd w:val="clear" w:color="auto" w:fill="FFFFFF"/>
        <w:spacing w:before="150" w:after="150" w:line="240" w:lineRule="auto"/>
        <w:ind w:firstLine="397"/>
        <w:jc w:val="both"/>
        <w:rPr>
          <w:rFonts w:ascii="Calibri" w:eastAsia="Calibri" w:hAnsi="Calibri" w:cs="Calibri"/>
          <w:spacing w:val="1"/>
          <w:kern w:val="0"/>
          <w:sz w:val="24"/>
          <w:szCs w:val="24"/>
          <w14:ligatures w14:val="none"/>
        </w:rPr>
      </w:pPr>
      <w:r w:rsidRPr="00003EF3">
        <w:rPr>
          <w:rFonts w:ascii="Calibri" w:eastAsia="Calibri" w:hAnsi="Calibri" w:cs="Calibri"/>
          <w:spacing w:val="1"/>
          <w:kern w:val="0"/>
          <w:sz w:val="24"/>
          <w:szCs w:val="24"/>
          <w14:ligatures w14:val="none"/>
        </w:rPr>
        <w:t>Η διαδικασία εκκένωσης απεικονίζεται και στις ακόλουθες κατόψεις.</w:t>
      </w:r>
    </w:p>
    <w:p w14:paraId="1FE4F1A1" w14:textId="2E601032" w:rsidR="00003EF3" w:rsidRPr="00003EF3" w:rsidRDefault="00003EF3" w:rsidP="00003EF3">
      <w:pPr>
        <w:shd w:val="clear" w:color="auto" w:fill="FFFFFF"/>
        <w:spacing w:before="150" w:after="150" w:line="240" w:lineRule="auto"/>
        <w:ind w:firstLine="397"/>
        <w:jc w:val="both"/>
        <w:rPr>
          <w:rFonts w:ascii="Calibri" w:eastAsia="Calibri" w:hAnsi="Calibri" w:cs="Calibri"/>
          <w:spacing w:val="1"/>
          <w:kern w:val="0"/>
          <w:sz w:val="24"/>
          <w:szCs w:val="24"/>
          <w14:ligatures w14:val="none"/>
        </w:rPr>
      </w:pPr>
      <w:r w:rsidRPr="00003EF3">
        <w:rPr>
          <w:rFonts w:ascii="Calibri" w:eastAsia="Calibri" w:hAnsi="Calibri" w:cs="Calibri"/>
          <w:spacing w:val="1"/>
          <w:kern w:val="0"/>
          <w:sz w:val="24"/>
          <w:szCs w:val="24"/>
          <w14:ligatures w14:val="none"/>
        </w:rPr>
        <w:lastRenderedPageBreak/>
        <w:t>Στην κάθε αίθουσα του σχολείου θα αναρτηθεί και η αντίστοιχη κάτοψη της αίθουσας με την πορεία διαφυγής που θα ακολουθήσουν οι μαθητές</w:t>
      </w:r>
      <w:r w:rsidR="002B6F8E">
        <w:rPr>
          <w:rFonts w:ascii="Calibri" w:eastAsia="Calibri" w:hAnsi="Calibri" w:cs="Calibri"/>
          <w:spacing w:val="1"/>
          <w:kern w:val="0"/>
          <w:sz w:val="24"/>
          <w:szCs w:val="24"/>
          <w14:ligatures w14:val="none"/>
        </w:rPr>
        <w:t>/τριες</w:t>
      </w:r>
      <w:r w:rsidRPr="00003EF3">
        <w:rPr>
          <w:rFonts w:ascii="Calibri" w:eastAsia="Calibri" w:hAnsi="Calibri" w:cs="Calibri"/>
          <w:spacing w:val="1"/>
          <w:kern w:val="0"/>
          <w:sz w:val="24"/>
          <w:szCs w:val="24"/>
          <w14:ligatures w14:val="none"/>
        </w:rPr>
        <w:t xml:space="preserve"> του συγκεκριμένου τμήματος</w:t>
      </w:r>
    </w:p>
    <w:p w14:paraId="2D1664B6" w14:textId="77777777" w:rsidR="00003EF3" w:rsidRPr="00003EF3" w:rsidRDefault="00003EF3" w:rsidP="00003EF3">
      <w:pPr>
        <w:spacing w:after="0" w:line="200" w:lineRule="exact"/>
        <w:ind w:firstLine="397"/>
        <w:jc w:val="both"/>
        <w:rPr>
          <w:rFonts w:ascii="Calibri" w:eastAsia="Times New Roman" w:hAnsi="Calibri" w:cs="Times New Roman"/>
          <w:kern w:val="0"/>
          <w:sz w:val="24"/>
          <w:szCs w:val="20"/>
          <w14:ligatures w14:val="none"/>
        </w:rPr>
      </w:pPr>
      <w:r w:rsidRPr="00003EF3">
        <w:rPr>
          <w:rFonts w:ascii="Calibri" w:eastAsia="Times New Roman" w:hAnsi="Calibri" w:cs="Times New Roman"/>
          <w:noProof/>
          <w:kern w:val="0"/>
          <w:sz w:val="24"/>
          <w:szCs w:val="20"/>
          <w:lang w:eastAsia="el-GR"/>
          <w14:ligatures w14:val="none"/>
        </w:rPr>
        <w:drawing>
          <wp:inline distT="0" distB="0" distL="0" distR="0" wp14:anchorId="1B684E83" wp14:editId="0B98AF57">
            <wp:extent cx="6273800" cy="3536315"/>
            <wp:effectExtent l="0" t="0" r="0" b="6985"/>
            <wp:docPr id="4" name="Εικόνα 4" descr="Κάτοψη ισογείο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Κάτοψη ισογείου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3800" cy="3536315"/>
                    </a:xfrm>
                    <a:prstGeom prst="rect">
                      <a:avLst/>
                    </a:prstGeom>
                    <a:noFill/>
                    <a:ln>
                      <a:noFill/>
                    </a:ln>
                  </pic:spPr>
                </pic:pic>
              </a:graphicData>
            </a:graphic>
          </wp:inline>
        </w:drawing>
      </w:r>
    </w:p>
    <w:p w14:paraId="4F226EEF" w14:textId="77777777" w:rsidR="00003EF3" w:rsidRPr="00003EF3" w:rsidRDefault="00003EF3" w:rsidP="00003EF3">
      <w:pPr>
        <w:tabs>
          <w:tab w:val="left" w:pos="925"/>
        </w:tabs>
        <w:spacing w:after="0" w:line="240" w:lineRule="auto"/>
        <w:ind w:firstLine="397"/>
        <w:jc w:val="both"/>
        <w:rPr>
          <w:rFonts w:ascii="Calibri" w:eastAsia="Calibri" w:hAnsi="Calibri" w:cs="Calibri"/>
          <w:kern w:val="0"/>
          <w:sz w:val="24"/>
          <w:szCs w:val="24"/>
          <w14:ligatures w14:val="none"/>
        </w:rPr>
      </w:pPr>
    </w:p>
    <w:p w14:paraId="7706B856" w14:textId="77777777" w:rsidR="00003EF3" w:rsidRPr="00003EF3" w:rsidRDefault="00003EF3" w:rsidP="00003EF3">
      <w:pPr>
        <w:spacing w:after="0" w:line="240" w:lineRule="auto"/>
        <w:jc w:val="center"/>
        <w:rPr>
          <w:rFonts w:ascii="Calibri" w:eastAsia="Calibri" w:hAnsi="Calibri" w:cs="Calibri"/>
          <w:kern w:val="0"/>
          <w:sz w:val="24"/>
          <w:szCs w:val="24"/>
          <w14:ligatures w14:val="none"/>
        </w:rPr>
      </w:pPr>
      <w:r w:rsidRPr="00003EF3">
        <w:rPr>
          <w:rFonts w:ascii="Calibri" w:eastAsia="Calibri" w:hAnsi="Calibri" w:cs="Calibri"/>
          <w:noProof/>
          <w:kern w:val="0"/>
          <w:sz w:val="24"/>
          <w:szCs w:val="24"/>
          <w:lang w:eastAsia="el-GR"/>
          <w14:ligatures w14:val="none"/>
        </w:rPr>
        <w:drawing>
          <wp:inline distT="0" distB="0" distL="0" distR="0" wp14:anchorId="7B8B5579" wp14:editId="2B5AFDFE">
            <wp:extent cx="5184000" cy="2972396"/>
            <wp:effectExtent l="0" t="0" r="0" b="0"/>
            <wp:docPr id="3" name="Εικόνα 3" descr="Κάτοψη ισογείο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4" descr="Κάτοψη ισογείου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4000" cy="2972396"/>
                    </a:xfrm>
                    <a:prstGeom prst="rect">
                      <a:avLst/>
                    </a:prstGeom>
                    <a:noFill/>
                    <a:ln>
                      <a:noFill/>
                    </a:ln>
                  </pic:spPr>
                </pic:pic>
              </a:graphicData>
            </a:graphic>
          </wp:inline>
        </w:drawing>
      </w:r>
    </w:p>
    <w:p w14:paraId="57DAC290" w14:textId="77777777" w:rsidR="00003EF3" w:rsidRPr="00003EF3" w:rsidRDefault="00003EF3" w:rsidP="00003EF3">
      <w:pPr>
        <w:spacing w:after="0" w:line="240" w:lineRule="auto"/>
        <w:ind w:firstLine="397"/>
        <w:jc w:val="both"/>
        <w:rPr>
          <w:rFonts w:ascii="Calibri" w:eastAsia="Calibri" w:hAnsi="Calibri" w:cs="Calibri"/>
          <w:kern w:val="0"/>
          <w:sz w:val="24"/>
          <w:szCs w:val="24"/>
          <w14:ligatures w14:val="none"/>
        </w:rPr>
      </w:pPr>
    </w:p>
    <w:p w14:paraId="7E66E9F2" w14:textId="77777777" w:rsidR="00003EF3" w:rsidRPr="00003EF3" w:rsidRDefault="00003EF3" w:rsidP="00003EF3">
      <w:pPr>
        <w:spacing w:after="0" w:line="240" w:lineRule="auto"/>
        <w:ind w:firstLine="397"/>
        <w:jc w:val="both"/>
        <w:rPr>
          <w:rFonts w:ascii="Calibri" w:eastAsia="Calibri" w:hAnsi="Calibri" w:cs="Calibri"/>
          <w:kern w:val="0"/>
          <w:sz w:val="24"/>
          <w:szCs w:val="24"/>
          <w14:ligatures w14:val="none"/>
        </w:rPr>
      </w:pPr>
    </w:p>
    <w:p w14:paraId="4D29EEBC" w14:textId="77777777" w:rsidR="00003EF3" w:rsidRPr="00003EF3" w:rsidRDefault="00003EF3" w:rsidP="00003EF3">
      <w:pPr>
        <w:spacing w:after="0" w:line="240" w:lineRule="auto"/>
        <w:ind w:firstLine="397"/>
        <w:jc w:val="both"/>
        <w:rPr>
          <w:rFonts w:ascii="Calibri" w:eastAsia="Calibri" w:hAnsi="Calibri" w:cs="Calibri"/>
          <w:kern w:val="0"/>
          <w:sz w:val="24"/>
          <w:szCs w:val="24"/>
          <w14:ligatures w14:val="none"/>
        </w:rPr>
      </w:pPr>
    </w:p>
    <w:p w14:paraId="5CB88C05" w14:textId="77777777" w:rsidR="00003EF3" w:rsidRPr="00003EF3" w:rsidRDefault="00003EF3" w:rsidP="00003EF3">
      <w:pPr>
        <w:spacing w:after="0" w:line="240" w:lineRule="auto"/>
        <w:ind w:firstLine="397"/>
        <w:jc w:val="both"/>
        <w:rPr>
          <w:rFonts w:ascii="Calibri" w:eastAsia="Calibri" w:hAnsi="Calibri" w:cs="Calibri"/>
          <w:kern w:val="0"/>
          <w:sz w:val="24"/>
          <w:szCs w:val="24"/>
          <w14:ligatures w14:val="none"/>
        </w:rPr>
      </w:pPr>
    </w:p>
    <w:p w14:paraId="2EE080F9" w14:textId="77777777" w:rsidR="00003EF3" w:rsidRPr="00003EF3" w:rsidRDefault="00003EF3" w:rsidP="00003EF3">
      <w:pPr>
        <w:spacing w:after="0" w:line="240" w:lineRule="auto"/>
        <w:jc w:val="both"/>
        <w:rPr>
          <w:rFonts w:ascii="Calibri" w:eastAsia="Calibri" w:hAnsi="Calibri" w:cs="Calibri"/>
          <w:kern w:val="0"/>
          <w:sz w:val="24"/>
          <w:szCs w:val="24"/>
          <w14:ligatures w14:val="none"/>
        </w:rPr>
      </w:pPr>
      <w:r w:rsidRPr="00003EF3">
        <w:rPr>
          <w:rFonts w:ascii="Calibri" w:eastAsia="Calibri" w:hAnsi="Calibri" w:cs="Calibri"/>
          <w:noProof/>
          <w:kern w:val="0"/>
          <w:sz w:val="24"/>
          <w:szCs w:val="24"/>
          <w:lang w:eastAsia="el-GR"/>
          <w14:ligatures w14:val="none"/>
        </w:rPr>
        <w:drawing>
          <wp:inline distT="0" distB="0" distL="0" distR="0" wp14:anchorId="5CCEB6A3" wp14:editId="0141825B">
            <wp:extent cx="5112000" cy="2881447"/>
            <wp:effectExtent l="0" t="0" r="0" b="0"/>
            <wp:docPr id="2" name="Εικόνα 2" descr="κάτοψη Α Ορόφο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3" descr="κάτοψη Α Ορόφου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2000" cy="2881447"/>
                    </a:xfrm>
                    <a:prstGeom prst="rect">
                      <a:avLst/>
                    </a:prstGeom>
                    <a:noFill/>
                    <a:ln>
                      <a:noFill/>
                    </a:ln>
                  </pic:spPr>
                </pic:pic>
              </a:graphicData>
            </a:graphic>
          </wp:inline>
        </w:drawing>
      </w:r>
    </w:p>
    <w:p w14:paraId="75C08C2C" w14:textId="77777777" w:rsidR="00003EF3" w:rsidRPr="00003EF3" w:rsidRDefault="00003EF3" w:rsidP="00003EF3">
      <w:pPr>
        <w:spacing w:after="0" w:line="240" w:lineRule="auto"/>
        <w:ind w:firstLine="397"/>
        <w:jc w:val="both"/>
        <w:rPr>
          <w:rFonts w:ascii="Calibri" w:eastAsia="Calibri" w:hAnsi="Calibri" w:cs="Calibri"/>
          <w:kern w:val="0"/>
          <w:sz w:val="24"/>
          <w:szCs w:val="24"/>
          <w14:ligatures w14:val="none"/>
        </w:rPr>
      </w:pPr>
    </w:p>
    <w:p w14:paraId="76CE6B44" w14:textId="77777777" w:rsidR="00003EF3" w:rsidRPr="00003EF3" w:rsidRDefault="00003EF3" w:rsidP="00003EF3">
      <w:pPr>
        <w:spacing w:after="0" w:line="240" w:lineRule="auto"/>
        <w:ind w:firstLine="397"/>
        <w:jc w:val="both"/>
        <w:rPr>
          <w:rFonts w:ascii="Calibri" w:eastAsia="Calibri" w:hAnsi="Calibri" w:cs="Calibri"/>
          <w:kern w:val="0"/>
          <w:sz w:val="24"/>
          <w:szCs w:val="24"/>
          <w14:ligatures w14:val="none"/>
        </w:rPr>
      </w:pPr>
    </w:p>
    <w:p w14:paraId="67F6167F" w14:textId="77777777" w:rsidR="00003EF3" w:rsidRPr="00003EF3" w:rsidRDefault="00003EF3" w:rsidP="00003EF3">
      <w:pPr>
        <w:spacing w:after="0" w:line="240" w:lineRule="auto"/>
        <w:ind w:firstLine="397"/>
        <w:jc w:val="both"/>
        <w:rPr>
          <w:rFonts w:ascii="Calibri" w:eastAsia="Calibri" w:hAnsi="Calibri" w:cs="Calibri"/>
          <w:kern w:val="0"/>
          <w:sz w:val="24"/>
          <w:szCs w:val="24"/>
          <w14:ligatures w14:val="none"/>
        </w:rPr>
      </w:pPr>
    </w:p>
    <w:p w14:paraId="66C9FDA5" w14:textId="77777777" w:rsidR="00003EF3" w:rsidRPr="00003EF3" w:rsidRDefault="00003EF3" w:rsidP="00003EF3">
      <w:pPr>
        <w:spacing w:after="0" w:line="240" w:lineRule="auto"/>
        <w:ind w:firstLine="397"/>
        <w:jc w:val="both"/>
        <w:rPr>
          <w:rFonts w:ascii="Calibri" w:eastAsia="Calibri" w:hAnsi="Calibri" w:cs="Calibri"/>
          <w:b/>
          <w:kern w:val="0"/>
          <w:sz w:val="24"/>
          <w:szCs w:val="24"/>
          <w14:ligatures w14:val="none"/>
        </w:rPr>
      </w:pPr>
    </w:p>
    <w:p w14:paraId="6E149847" w14:textId="77777777" w:rsidR="00003EF3" w:rsidRPr="00003EF3" w:rsidRDefault="00003EF3" w:rsidP="00003EF3">
      <w:pPr>
        <w:spacing w:after="0" w:line="240" w:lineRule="auto"/>
        <w:ind w:firstLine="397"/>
        <w:jc w:val="both"/>
        <w:rPr>
          <w:rFonts w:ascii="Calibri" w:eastAsia="Calibri" w:hAnsi="Calibri" w:cs="Calibri"/>
          <w:b/>
          <w:kern w:val="0"/>
          <w:sz w:val="24"/>
          <w:szCs w:val="24"/>
          <w14:ligatures w14:val="none"/>
        </w:rPr>
      </w:pPr>
    </w:p>
    <w:p w14:paraId="04687156" w14:textId="77777777" w:rsidR="009E63D8" w:rsidRDefault="009E63D8">
      <w:pPr>
        <w:rPr>
          <w:rFonts w:ascii="Calibri" w:eastAsia="Calibri" w:hAnsi="Calibri" w:cs="Calibri"/>
          <w:b/>
          <w:kern w:val="0"/>
          <w:sz w:val="24"/>
          <w:szCs w:val="24"/>
          <w14:ligatures w14:val="none"/>
        </w:rPr>
      </w:pPr>
      <w:r>
        <w:rPr>
          <w:rFonts w:ascii="Calibri" w:eastAsia="Calibri" w:hAnsi="Calibri" w:cs="Calibri"/>
          <w:b/>
          <w:kern w:val="0"/>
          <w:sz w:val="24"/>
          <w:szCs w:val="24"/>
          <w14:ligatures w14:val="none"/>
        </w:rPr>
        <w:br w:type="page"/>
      </w:r>
    </w:p>
    <w:p w14:paraId="2722C6DE" w14:textId="7DDC384A" w:rsidR="00003EF3" w:rsidRPr="00003EF3" w:rsidRDefault="00003EF3" w:rsidP="009E63D8">
      <w:pPr>
        <w:spacing w:after="0" w:line="240" w:lineRule="auto"/>
        <w:jc w:val="both"/>
        <w:rPr>
          <w:rFonts w:ascii="Calibri" w:eastAsia="Calibri" w:hAnsi="Calibri" w:cs="Calibri"/>
          <w:b/>
          <w:kern w:val="0"/>
          <w:sz w:val="24"/>
          <w:szCs w:val="24"/>
          <w14:ligatures w14:val="none"/>
        </w:rPr>
      </w:pPr>
      <w:r w:rsidRPr="00003EF3">
        <w:rPr>
          <w:rFonts w:ascii="Calibri" w:eastAsia="Calibri" w:hAnsi="Calibri" w:cs="Calibri"/>
          <w:b/>
          <w:kern w:val="0"/>
          <w:sz w:val="24"/>
          <w:szCs w:val="24"/>
          <w14:ligatures w14:val="none"/>
        </w:rPr>
        <w:lastRenderedPageBreak/>
        <w:t>ΚΑΤΟΨΗ ΕΞΩΤΕΡΙΚΩΝ ΑΙΘΟΥΣΩΝ ΚΑΙ ΑΥΛΙΟΥ ΧΩΡΟΥ</w:t>
      </w:r>
    </w:p>
    <w:p w14:paraId="7C33FBDA" w14:textId="77777777" w:rsidR="00003EF3" w:rsidRPr="00003EF3" w:rsidRDefault="00003EF3" w:rsidP="00003EF3">
      <w:pPr>
        <w:spacing w:after="0" w:line="240" w:lineRule="auto"/>
        <w:ind w:firstLine="397"/>
        <w:jc w:val="both"/>
        <w:rPr>
          <w:rFonts w:ascii="Calibri" w:eastAsia="Calibri" w:hAnsi="Calibri" w:cs="Calibri"/>
          <w:kern w:val="0"/>
          <w:sz w:val="24"/>
          <w:szCs w:val="24"/>
          <w14:ligatures w14:val="none"/>
        </w:rPr>
      </w:pPr>
    </w:p>
    <w:p w14:paraId="7151C5CA" w14:textId="77777777" w:rsidR="00003EF3" w:rsidRPr="00003EF3" w:rsidRDefault="00003EF3" w:rsidP="00003EF3">
      <w:pPr>
        <w:spacing w:before="11" w:after="0" w:line="240" w:lineRule="auto"/>
        <w:jc w:val="both"/>
        <w:rPr>
          <w:rFonts w:ascii="Calibri" w:eastAsia="Calibri" w:hAnsi="Calibri" w:cs="Calibri"/>
          <w:b/>
          <w:i/>
          <w:spacing w:val="1"/>
          <w:kern w:val="0"/>
          <w:sz w:val="24"/>
          <w:szCs w:val="24"/>
          <w14:ligatures w14:val="none"/>
        </w:rPr>
      </w:pPr>
      <w:r w:rsidRPr="00003EF3">
        <w:rPr>
          <w:rFonts w:ascii="Calibri" w:eastAsia="Calibri" w:hAnsi="Calibri" w:cs="Calibri"/>
          <w:noProof/>
          <w:kern w:val="0"/>
          <w:sz w:val="24"/>
          <w:szCs w:val="24"/>
          <w:lang w:eastAsia="el-GR"/>
          <w14:ligatures w14:val="none"/>
        </w:rPr>
        <w:drawing>
          <wp:inline distT="0" distB="0" distL="0" distR="0" wp14:anchorId="49328931" wp14:editId="32C5F61E">
            <wp:extent cx="5160475" cy="2752158"/>
            <wp:effectExtent l="0" t="0" r="2540" b="0"/>
            <wp:docPr id="1" name="Εικόνα 1" descr="ΚΑΤΟΨΗ ΣΧΟΛΕΙ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ΚΑΤΟΨΗ ΣΧΟΛΕΙΟ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1084" cy="2768482"/>
                    </a:xfrm>
                    <a:prstGeom prst="rect">
                      <a:avLst/>
                    </a:prstGeom>
                    <a:noFill/>
                    <a:ln>
                      <a:noFill/>
                    </a:ln>
                  </pic:spPr>
                </pic:pic>
              </a:graphicData>
            </a:graphic>
          </wp:inline>
        </w:drawing>
      </w:r>
    </w:p>
    <w:p w14:paraId="691DD04A" w14:textId="77777777" w:rsidR="00003EF3" w:rsidRPr="00003EF3" w:rsidRDefault="00003EF3" w:rsidP="00003EF3">
      <w:pPr>
        <w:spacing w:before="11" w:after="0" w:line="240" w:lineRule="auto"/>
        <w:ind w:left="113" w:firstLine="397"/>
        <w:jc w:val="both"/>
        <w:rPr>
          <w:rFonts w:ascii="Calibri" w:eastAsia="Calibri" w:hAnsi="Calibri" w:cs="Calibri"/>
          <w:b/>
          <w:i/>
          <w:spacing w:val="1"/>
          <w:kern w:val="0"/>
          <w:sz w:val="24"/>
          <w:szCs w:val="24"/>
          <w14:ligatures w14:val="none"/>
        </w:rPr>
      </w:pPr>
    </w:p>
    <w:p w14:paraId="37CC951A" w14:textId="77777777" w:rsidR="00003EF3" w:rsidRPr="00003EF3" w:rsidRDefault="00003EF3" w:rsidP="00AD75C9">
      <w:pPr>
        <w:pStyle w:val="2"/>
        <w:rPr>
          <w:rFonts w:eastAsia="Calibri"/>
        </w:rPr>
      </w:pPr>
      <w:bookmarkStart w:id="68" w:name="_Toc180440417"/>
      <w:bookmarkStart w:id="69" w:name="_Toc180442910"/>
      <w:r w:rsidRPr="00003EF3">
        <w:rPr>
          <w:rFonts w:eastAsia="Calibri"/>
        </w:rPr>
        <w:t>Ι</w:t>
      </w:r>
      <w:r w:rsidRPr="00003EF3">
        <w:rPr>
          <w:rFonts w:eastAsia="Calibri"/>
          <w:lang w:val="en-US"/>
        </w:rPr>
        <w:t>V</w:t>
      </w:r>
      <w:r w:rsidRPr="00003EF3">
        <w:rPr>
          <w:rFonts w:eastAsia="Calibri"/>
        </w:rPr>
        <w:t>. Λειτουργία των εργαστηρίων (πχ Φυσικών επιστημών ή πληροφορικής)</w:t>
      </w:r>
      <w:bookmarkEnd w:id="68"/>
      <w:bookmarkEnd w:id="69"/>
      <w:r w:rsidRPr="00003EF3">
        <w:rPr>
          <w:rFonts w:eastAsia="Calibri"/>
        </w:rPr>
        <w:t xml:space="preserve"> </w:t>
      </w:r>
    </w:p>
    <w:p w14:paraId="3E80E7B4" w14:textId="77777777"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 xml:space="preserve">Μερικές από τις βασικές αρχές που πρέπει να τηρούνται οπωσδήποτε στο εργαστήριο είναι οι εξής:          </w:t>
      </w:r>
    </w:p>
    <w:p w14:paraId="7245B563" w14:textId="11E8DD10" w:rsidR="00003EF3" w:rsidRPr="00003EF3" w:rsidRDefault="00003EF3" w:rsidP="00003EF3">
      <w:pPr>
        <w:numPr>
          <w:ilvl w:val="0"/>
          <w:numId w:val="25"/>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Οι μαθητές</w:t>
      </w:r>
      <w:r w:rsidR="002B6F8E">
        <w:rPr>
          <w:rFonts w:ascii="Calibri" w:eastAsia="Calibri" w:hAnsi="Calibri" w:cs="Times New Roman"/>
          <w:kern w:val="0"/>
          <w:sz w:val="24"/>
          <w:szCs w:val="20"/>
          <w14:ligatures w14:val="none"/>
        </w:rPr>
        <w:t>/τριες</w:t>
      </w:r>
      <w:r w:rsidRPr="00003EF3">
        <w:rPr>
          <w:rFonts w:ascii="Calibri" w:eastAsia="Calibri" w:hAnsi="Calibri" w:cs="Times New Roman"/>
          <w:kern w:val="0"/>
          <w:sz w:val="24"/>
          <w:szCs w:val="20"/>
          <w14:ligatures w14:val="none"/>
        </w:rPr>
        <w:t xml:space="preserve"> πριν μπουν στο εργαστήριο πρέπει να ενημερωθούν από τον/την διδάσκοντα εκπαιδευτικό σχετικά με τη χρήση του χώρου και τους κανόνες ασφαλείας. </w:t>
      </w:r>
    </w:p>
    <w:p w14:paraId="774C7E5D" w14:textId="78FA6B69" w:rsidR="00003EF3" w:rsidRPr="00003EF3" w:rsidRDefault="00003EF3" w:rsidP="00003EF3">
      <w:pPr>
        <w:numPr>
          <w:ilvl w:val="0"/>
          <w:numId w:val="25"/>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Θα πρέπει να αποφεύγονται οι άσκοπες μετακινήσεις των μαθητών</w:t>
      </w:r>
      <w:r w:rsidR="002B6F8E">
        <w:rPr>
          <w:rFonts w:ascii="Calibri" w:eastAsia="Calibri" w:hAnsi="Calibri" w:cs="Times New Roman"/>
          <w:kern w:val="0"/>
          <w:sz w:val="24"/>
          <w:szCs w:val="20"/>
          <w14:ligatures w14:val="none"/>
        </w:rPr>
        <w:t>/τριων</w:t>
      </w:r>
      <w:r w:rsidRPr="00003EF3">
        <w:rPr>
          <w:rFonts w:ascii="Calibri" w:eastAsia="Calibri" w:hAnsi="Calibri" w:cs="Times New Roman"/>
          <w:kern w:val="0"/>
          <w:sz w:val="24"/>
          <w:szCs w:val="20"/>
          <w14:ligatures w14:val="none"/>
        </w:rPr>
        <w:t xml:space="preserve"> μέσα στο εργαστήριο (σε αυτό πρώτιστα βοηθά ο εργονομικός σχεδιασμός του χώρου).</w:t>
      </w:r>
    </w:p>
    <w:p w14:paraId="4C98A919" w14:textId="77777777" w:rsidR="00003EF3" w:rsidRPr="00003EF3" w:rsidRDefault="00003EF3" w:rsidP="00003EF3">
      <w:pPr>
        <w:numPr>
          <w:ilvl w:val="0"/>
          <w:numId w:val="25"/>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 xml:space="preserve">Απαγορεύεται η μετακίνηση οργάνων, συσκευών, χημικών ουσιών κτλ. έξω από το εργαστήριο και η χρήση οργάνων για πειραματισμούς εκτός των οδηγιών του Εργαστηριακού Οδηγού του αντίστοιχου μαθήματος ή του εκπαιδευτικού της τάξης. </w:t>
      </w:r>
    </w:p>
    <w:p w14:paraId="179C12E7" w14:textId="35DA8F93" w:rsidR="00003EF3" w:rsidRPr="00003EF3" w:rsidRDefault="00003EF3" w:rsidP="00003EF3">
      <w:pPr>
        <w:numPr>
          <w:ilvl w:val="0"/>
          <w:numId w:val="25"/>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Οι μαθητές</w:t>
      </w:r>
      <w:r w:rsidR="002B6F8E">
        <w:rPr>
          <w:rFonts w:ascii="Calibri" w:eastAsia="Calibri" w:hAnsi="Calibri" w:cs="Times New Roman"/>
          <w:kern w:val="0"/>
          <w:sz w:val="24"/>
          <w:szCs w:val="20"/>
          <w14:ligatures w14:val="none"/>
        </w:rPr>
        <w:t>/τριες</w:t>
      </w:r>
      <w:r w:rsidRPr="00003EF3">
        <w:rPr>
          <w:rFonts w:ascii="Calibri" w:eastAsia="Calibri" w:hAnsi="Calibri" w:cs="Times New Roman"/>
          <w:kern w:val="0"/>
          <w:sz w:val="24"/>
          <w:szCs w:val="20"/>
          <w14:ligatures w14:val="none"/>
        </w:rPr>
        <w:t xml:space="preserve"> πρέπει να ενημερωθούν και να γνωρίζουν τις θέσεις των εγκαταστάσεων ασφαλείας, λόγου χάρη τις οι εξόδους κινδύνου, τις θέσεις και το χειρισμό του εξοπλισμού ασφαλείας όπως οι πυροσβεστήρες ή το φορητό φαρμακείο κτλ.</w:t>
      </w:r>
    </w:p>
    <w:p w14:paraId="598DF432" w14:textId="77777777" w:rsidR="00003EF3" w:rsidRPr="00003EF3" w:rsidRDefault="00003EF3" w:rsidP="00003EF3">
      <w:pPr>
        <w:numPr>
          <w:ilvl w:val="0"/>
          <w:numId w:val="25"/>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 xml:space="preserve">Πρέπει να ενημερώνεται αμέσως ο υπεύθυνος καθηγητής σε περίπτωση ατυχήματος ή τραυματισμού καθώς και για κάθε τυχόν ζημιά στον εργαστηριακό εξοπλισμό που θα συμβεί. </w:t>
      </w:r>
    </w:p>
    <w:p w14:paraId="35DDF88F" w14:textId="77777777" w:rsidR="00003EF3" w:rsidRPr="00003EF3" w:rsidRDefault="00003EF3" w:rsidP="00003EF3">
      <w:pPr>
        <w:numPr>
          <w:ilvl w:val="0"/>
          <w:numId w:val="25"/>
        </w:numPr>
        <w:spacing w:after="0" w:line="240" w:lineRule="auto"/>
        <w:contextualSpacing/>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 xml:space="preserve">Επιβάλλεται η παροχή Πρώτων Βοηθειών και ιατρική περίθαλψη αμέσως μετά από οποιοδήποτε ατύχημα. </w:t>
      </w:r>
    </w:p>
    <w:p w14:paraId="1F9549FD" w14:textId="77777777" w:rsidR="00003EF3" w:rsidRPr="00003EF3" w:rsidRDefault="00003EF3" w:rsidP="00003EF3">
      <w:pPr>
        <w:spacing w:before="11" w:after="0"/>
        <w:ind w:left="113" w:firstLine="397"/>
        <w:jc w:val="both"/>
        <w:rPr>
          <w:rFonts w:ascii="Calibri" w:eastAsia="Calibri" w:hAnsi="Calibri" w:cs="Calibri"/>
          <w:spacing w:val="-1"/>
          <w:kern w:val="0"/>
          <w:sz w:val="24"/>
          <w:szCs w:val="24"/>
          <w14:ligatures w14:val="none"/>
        </w:rPr>
      </w:pPr>
    </w:p>
    <w:p w14:paraId="3D441FB0" w14:textId="77777777" w:rsidR="00003EF3" w:rsidRPr="00003EF3" w:rsidRDefault="00003EF3" w:rsidP="00003EF3">
      <w:pPr>
        <w:spacing w:before="11" w:after="0"/>
        <w:ind w:left="113" w:firstLine="397"/>
        <w:jc w:val="both"/>
        <w:rPr>
          <w:rFonts w:ascii="Calibri" w:eastAsia="Calibri" w:hAnsi="Calibri" w:cs="Calibri"/>
          <w:spacing w:val="-1"/>
          <w:kern w:val="0"/>
          <w:sz w:val="24"/>
          <w:szCs w:val="24"/>
          <w14:ligatures w14:val="none"/>
        </w:rPr>
      </w:pPr>
    </w:p>
    <w:p w14:paraId="7980864A" w14:textId="77777777" w:rsidR="00003EF3" w:rsidRPr="00003EF3" w:rsidRDefault="00003EF3" w:rsidP="00003EF3">
      <w:pPr>
        <w:spacing w:after="160" w:line="259" w:lineRule="auto"/>
        <w:ind w:firstLine="397"/>
        <w:jc w:val="both"/>
        <w:rPr>
          <w:rFonts w:ascii="Calibri" w:eastAsia="Calibri" w:hAnsi="Calibri" w:cs="Calibri"/>
          <w:b/>
          <w:i/>
          <w:spacing w:val="1"/>
          <w:kern w:val="0"/>
          <w:sz w:val="24"/>
          <w:szCs w:val="24"/>
          <w14:ligatures w14:val="none"/>
        </w:rPr>
      </w:pPr>
      <w:r w:rsidRPr="00003EF3">
        <w:rPr>
          <w:rFonts w:ascii="Calibri" w:eastAsia="Calibri" w:hAnsi="Calibri" w:cs="Calibri"/>
          <w:b/>
          <w:i/>
          <w:spacing w:val="1"/>
          <w:kern w:val="0"/>
          <w:sz w:val="24"/>
          <w:szCs w:val="24"/>
          <w14:ligatures w14:val="none"/>
        </w:rPr>
        <w:br w:type="page"/>
      </w:r>
    </w:p>
    <w:p w14:paraId="52ACBF8A" w14:textId="77777777" w:rsidR="00003EF3" w:rsidRPr="00003EF3" w:rsidRDefault="00003EF3" w:rsidP="00AD75C9">
      <w:pPr>
        <w:pStyle w:val="1"/>
        <w:rPr>
          <w:rFonts w:eastAsia="Calibri"/>
        </w:rPr>
      </w:pPr>
      <w:bookmarkStart w:id="70" w:name="_Toc180440418"/>
      <w:bookmarkStart w:id="71" w:name="_Toc180442911"/>
      <w:r w:rsidRPr="00003EF3">
        <w:rPr>
          <w:rFonts w:eastAsia="Calibri"/>
        </w:rPr>
        <w:lastRenderedPageBreak/>
        <w:t>7. Εσωτερικός Κανονισμός Λειτουργίας- Διαδικασίες διασφάλισης της εφαρμογής του</w:t>
      </w:r>
      <w:bookmarkEnd w:id="70"/>
      <w:bookmarkEnd w:id="71"/>
    </w:p>
    <w:p w14:paraId="483CF84F" w14:textId="5F0CBD2E" w:rsidR="00003EF3" w:rsidRPr="00003EF3" w:rsidRDefault="00003EF3" w:rsidP="00257809">
      <w:pPr>
        <w:spacing w:after="0" w:line="240" w:lineRule="auto"/>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οινά</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συμ</w:t>
      </w:r>
      <w:r w:rsidRPr="00003EF3">
        <w:rPr>
          <w:rFonts w:ascii="Calibri" w:eastAsia="Calibri" w:hAnsi="Calibri" w:cs="Times New Roman"/>
          <w:spacing w:val="-1"/>
          <w:kern w:val="0"/>
          <w:sz w:val="24"/>
          <w:szCs w:val="20"/>
          <w14:ligatures w14:val="none"/>
        </w:rPr>
        <w:t>φ</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Καν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νι</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μός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βασ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ζ</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ην</w:t>
      </w:r>
      <w:r w:rsidRPr="00003EF3">
        <w:rPr>
          <w:rFonts w:ascii="Calibri" w:eastAsia="Calibri" w:hAnsi="Calibri" w:cs="Times New Roman"/>
          <w:spacing w:val="-1"/>
          <w:kern w:val="0"/>
          <w:sz w:val="24"/>
          <w:szCs w:val="20"/>
          <w14:ligatures w14:val="none"/>
        </w:rPr>
        <w:t xml:space="preserve"> ι</w:t>
      </w:r>
      <w:r w:rsidRPr="00003EF3">
        <w:rPr>
          <w:rFonts w:ascii="Calibri" w:eastAsia="Calibri" w:hAnsi="Calibri" w:cs="Times New Roman"/>
          <w:kern w:val="0"/>
          <w:sz w:val="24"/>
          <w:szCs w:val="20"/>
          <w14:ligatures w14:val="none"/>
        </w:rPr>
        <w:t>σχύου</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μο</w:t>
      </w:r>
      <w:r w:rsidRPr="00003EF3">
        <w:rPr>
          <w:rFonts w:ascii="Calibri" w:eastAsia="Calibri" w:hAnsi="Calibri" w:cs="Times New Roman"/>
          <w:spacing w:val="-2"/>
          <w:kern w:val="0"/>
          <w:sz w:val="24"/>
          <w:szCs w:val="20"/>
          <w14:ligatures w14:val="none"/>
        </w:rPr>
        <w:t>θ</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ύ</w:t>
      </w:r>
      <w:r w:rsidRPr="00003EF3">
        <w:rPr>
          <w:rFonts w:ascii="Calibri" w:eastAsia="Calibri" w:hAnsi="Calibri" w:cs="Times New Roman"/>
          <w:spacing w:val="1"/>
          <w:kern w:val="0"/>
          <w:sz w:val="24"/>
          <w:szCs w:val="20"/>
          <w14:ligatures w14:val="none"/>
        </w:rPr>
        <w:t>γχ</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 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γωγ</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9"/>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10"/>
          <w:kern w:val="0"/>
          <w:sz w:val="24"/>
          <w:szCs w:val="20"/>
          <w14:ligatures w14:val="none"/>
        </w:rPr>
        <w:t xml:space="preserve"> </w:t>
      </w: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τι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9"/>
          <w:kern w:val="0"/>
          <w:sz w:val="24"/>
          <w:szCs w:val="20"/>
          <w14:ligatures w14:val="none"/>
        </w:rPr>
        <w:t xml:space="preserve"> </w:t>
      </w:r>
      <w:r w:rsidRPr="00003EF3">
        <w:rPr>
          <w:rFonts w:ascii="Calibri" w:eastAsia="Calibri" w:hAnsi="Calibri" w:cs="Times New Roman"/>
          <w:kern w:val="0"/>
          <w:sz w:val="24"/>
          <w:szCs w:val="20"/>
          <w14:ligatures w14:val="none"/>
        </w:rPr>
        <w:t>αρ</w:t>
      </w:r>
      <w:r w:rsidRPr="00003EF3">
        <w:rPr>
          <w:rFonts w:ascii="Calibri" w:eastAsia="Calibri" w:hAnsi="Calibri" w:cs="Times New Roman"/>
          <w:spacing w:val="1"/>
          <w:kern w:val="0"/>
          <w:sz w:val="24"/>
          <w:szCs w:val="20"/>
          <w14:ligatures w14:val="none"/>
        </w:rPr>
        <w:t>χέ</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spacing w:val="-3"/>
          <w:kern w:val="0"/>
          <w:sz w:val="24"/>
          <w:szCs w:val="20"/>
          <w14:ligatures w14:val="none"/>
        </w:rPr>
        <w:t>σ</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kern w:val="0"/>
          <w:sz w:val="24"/>
          <w:szCs w:val="20"/>
          <w14:ligatures w14:val="none"/>
        </w:rPr>
        <w:t>από</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3"/>
          <w:kern w:val="0"/>
          <w:sz w:val="24"/>
          <w:szCs w:val="20"/>
          <w14:ligatures w14:val="none"/>
        </w:rPr>
        <w:t>ς</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kern w:val="0"/>
          <w:sz w:val="24"/>
          <w:szCs w:val="20"/>
          <w14:ligatures w14:val="none"/>
        </w:rPr>
        <w:t>τις</w:t>
      </w:r>
      <w:r w:rsidRPr="00003EF3">
        <w:rPr>
          <w:rFonts w:ascii="Calibri" w:eastAsia="Calibri" w:hAnsi="Calibri" w:cs="Times New Roman"/>
          <w:spacing w:val="-9"/>
          <w:kern w:val="0"/>
          <w:sz w:val="24"/>
          <w:szCs w:val="20"/>
          <w14:ligatures w14:val="none"/>
        </w:rPr>
        <w:t xml:space="preserve"> </w:t>
      </w:r>
      <w:r w:rsidRPr="00003EF3">
        <w:rPr>
          <w:rFonts w:ascii="Calibri" w:eastAsia="Calibri" w:hAnsi="Calibri" w:cs="Times New Roman"/>
          <w:kern w:val="0"/>
          <w:sz w:val="24"/>
          <w:szCs w:val="20"/>
          <w14:ligatures w14:val="none"/>
        </w:rPr>
        <w:t>μαθ</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3"/>
          <w:kern w:val="0"/>
          <w:sz w:val="24"/>
          <w:szCs w:val="20"/>
          <w14:ligatures w14:val="none"/>
        </w:rPr>
        <w:t>ς</w:t>
      </w:r>
      <w:r w:rsidRPr="00003EF3">
        <w:rPr>
          <w:rFonts w:ascii="Calibri" w:eastAsia="Calibri" w:hAnsi="Calibri" w:cs="Times New Roman"/>
          <w:spacing w:val="1"/>
          <w:kern w:val="0"/>
          <w:sz w:val="24"/>
          <w:szCs w:val="20"/>
          <w14:ligatures w14:val="none"/>
        </w:rPr>
        <w:t>/</w:t>
      </w:r>
      <w:r w:rsidR="002B6F8E">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12"/>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 xml:space="preserve">ούς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ς/κηδεμ</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με</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αμοιβα</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3"/>
          <w:kern w:val="0"/>
          <w:sz w:val="24"/>
          <w:szCs w:val="20"/>
          <w14:ligatures w14:val="none"/>
        </w:rPr>
        <w:t>σ</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βασμό</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τό</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θεσμ</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λο</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 xml:space="preserve">υς, </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ε</w:t>
      </w:r>
      <w:r w:rsidRPr="00003EF3">
        <w:rPr>
          <w:rFonts w:ascii="Calibri" w:eastAsia="Calibri" w:hAnsi="Calibri" w:cs="Times New Roman"/>
          <w:spacing w:val="4"/>
          <w:kern w:val="0"/>
          <w:sz w:val="24"/>
          <w:szCs w:val="20"/>
          <w14:ligatures w14:val="none"/>
        </w:rPr>
        <w:t xml:space="preserve"> ν</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1"/>
          <w:kern w:val="0"/>
          <w:sz w:val="24"/>
          <w:szCs w:val="20"/>
          <w14:ligatures w14:val="none"/>
        </w:rPr>
        <w:t>χε</w:t>
      </w:r>
      <w:r w:rsidRPr="00003EF3">
        <w:rPr>
          <w:rFonts w:ascii="Calibri" w:eastAsia="Calibri" w:hAnsi="Calibri" w:cs="Times New Roman"/>
          <w:kern w:val="0"/>
          <w:sz w:val="24"/>
          <w:szCs w:val="20"/>
          <w14:ligatures w14:val="none"/>
        </w:rPr>
        <w:t>ι π</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ηρ</w:t>
      </w:r>
      <w:r w:rsidRPr="00003EF3">
        <w:rPr>
          <w:rFonts w:ascii="Calibri" w:eastAsia="Calibri" w:hAnsi="Calibri" w:cs="Times New Roman"/>
          <w:spacing w:val="1"/>
          <w:kern w:val="0"/>
          <w:sz w:val="24"/>
          <w:szCs w:val="20"/>
          <w14:ligatures w14:val="none"/>
        </w:rPr>
        <w:t>ό</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νι</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kern w:val="0"/>
          <w:sz w:val="24"/>
          <w:szCs w:val="20"/>
          <w14:ligatures w14:val="none"/>
        </w:rPr>
        <w:t>απο</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φαρμο</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13"/>
          <w:kern w:val="0"/>
          <w:sz w:val="24"/>
          <w:szCs w:val="20"/>
          <w14:ligatures w14:val="none"/>
        </w:rPr>
        <w:t xml:space="preserve"> </w:t>
      </w:r>
      <w:r w:rsidRPr="00003EF3">
        <w:rPr>
          <w:rFonts w:ascii="Calibri" w:eastAsia="Calibri" w:hAnsi="Calibri" w:cs="Times New Roman"/>
          <w:kern w:val="0"/>
          <w:sz w:val="24"/>
          <w:szCs w:val="20"/>
          <w14:ligatures w14:val="none"/>
        </w:rPr>
        <w:t>απ</w:t>
      </w:r>
      <w:r w:rsidRPr="00003EF3">
        <w:rPr>
          <w:rFonts w:ascii="Calibri" w:eastAsia="Calibri" w:hAnsi="Calibri" w:cs="Times New Roman"/>
          <w:spacing w:val="-2"/>
          <w:kern w:val="0"/>
          <w:sz w:val="24"/>
          <w:szCs w:val="20"/>
          <w14:ligatures w14:val="none"/>
        </w:rPr>
        <w:t>οτ</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λεί</w:t>
      </w:r>
      <w:r w:rsidRPr="00003EF3">
        <w:rPr>
          <w:rFonts w:ascii="Calibri" w:eastAsia="Calibri" w:hAnsi="Calibri" w:cs="Times New Roman"/>
          <w:spacing w:val="7"/>
          <w:kern w:val="0"/>
          <w:sz w:val="24"/>
          <w:szCs w:val="20"/>
          <w14:ligatures w14:val="none"/>
        </w:rPr>
        <w:t xml:space="preserve"> </w:t>
      </w:r>
      <w:r w:rsidRPr="00003EF3">
        <w:rPr>
          <w:rFonts w:ascii="Calibri" w:eastAsia="Calibri" w:hAnsi="Calibri" w:cs="Times New Roman"/>
          <w:kern w:val="0"/>
          <w:sz w:val="24"/>
          <w:szCs w:val="20"/>
          <w14:ligatures w14:val="none"/>
        </w:rPr>
        <w:t>προϋ</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όθ</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6"/>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ύρ</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θμης</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kern w:val="0"/>
          <w:sz w:val="24"/>
          <w:szCs w:val="20"/>
          <w14:ligatures w14:val="none"/>
        </w:rPr>
        <w:t>λε</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υργ</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ας</w:t>
      </w:r>
      <w:r w:rsidRPr="00003EF3">
        <w:rPr>
          <w:rFonts w:ascii="Calibri" w:eastAsia="Calibri" w:hAnsi="Calibri" w:cs="Times New Roman"/>
          <w:spacing w:val="8"/>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ου 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 xml:space="preserve">ου. Είναι </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θε</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3"/>
          <w:kern w:val="0"/>
          <w:sz w:val="24"/>
          <w:szCs w:val="20"/>
          <w14:ligatures w14:val="none"/>
        </w:rPr>
        <w:t>λ</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πάνω</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3"/>
          <w:kern w:val="0"/>
          <w:sz w:val="24"/>
          <w:szCs w:val="20"/>
          <w14:ligatures w14:val="none"/>
        </w:rPr>
        <w:t>σ</w:t>
      </w:r>
      <w:r w:rsidRPr="00003EF3">
        <w:rPr>
          <w:rFonts w:ascii="Calibri" w:eastAsia="Calibri" w:hAnsi="Calibri" w:cs="Times New Roman"/>
          <w:kern w:val="0"/>
          <w:sz w:val="24"/>
          <w:szCs w:val="20"/>
          <w14:ligatures w14:val="none"/>
        </w:rPr>
        <w:t>το οπο</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μπο</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ί το 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2"/>
          <w:kern w:val="0"/>
          <w:sz w:val="24"/>
          <w:szCs w:val="20"/>
          <w14:ligatures w14:val="none"/>
        </w:rPr>
        <w:t>λ</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οι</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 xml:space="preserve">οδομήσει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να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3"/>
          <w:kern w:val="0"/>
          <w:sz w:val="24"/>
          <w:szCs w:val="20"/>
          <w14:ligatures w14:val="none"/>
        </w:rPr>
        <w:t>π</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τύ</w:t>
      </w:r>
      <w:r w:rsidRPr="00003EF3">
        <w:rPr>
          <w:rFonts w:ascii="Calibri" w:eastAsia="Calibri" w:hAnsi="Calibri" w:cs="Times New Roman"/>
          <w:spacing w:val="1"/>
          <w:kern w:val="0"/>
          <w:sz w:val="24"/>
          <w:szCs w:val="20"/>
          <w14:ligatures w14:val="none"/>
        </w:rPr>
        <w:t>χε</w:t>
      </w:r>
      <w:r w:rsidRPr="00003EF3">
        <w:rPr>
          <w:rFonts w:ascii="Calibri" w:eastAsia="Calibri" w:hAnsi="Calibri" w:cs="Times New Roman"/>
          <w:kern w:val="0"/>
          <w:sz w:val="24"/>
          <w:szCs w:val="20"/>
          <w14:ligatures w14:val="none"/>
        </w:rPr>
        <w:t>ι</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υς στ</w:t>
      </w:r>
      <w:r w:rsidRPr="00003EF3">
        <w:rPr>
          <w:rFonts w:ascii="Calibri" w:eastAsia="Calibri" w:hAnsi="Calibri" w:cs="Times New Roman"/>
          <w:spacing w:val="1"/>
          <w:kern w:val="0"/>
          <w:sz w:val="24"/>
          <w:szCs w:val="20"/>
          <w14:ligatures w14:val="none"/>
        </w:rPr>
        <w:t>όχ</w:t>
      </w:r>
      <w:r w:rsidRPr="00003EF3">
        <w:rPr>
          <w:rFonts w:ascii="Calibri" w:eastAsia="Calibri" w:hAnsi="Calibri" w:cs="Times New Roman"/>
          <w:kern w:val="0"/>
          <w:sz w:val="24"/>
          <w:szCs w:val="20"/>
          <w14:ligatures w14:val="none"/>
        </w:rPr>
        <w:t>ους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 το ό</w:t>
      </w:r>
      <w:r w:rsidRPr="00003EF3">
        <w:rPr>
          <w:rFonts w:ascii="Calibri" w:eastAsia="Calibri" w:hAnsi="Calibri" w:cs="Times New Roman"/>
          <w:spacing w:val="1"/>
          <w:kern w:val="0"/>
          <w:sz w:val="24"/>
          <w:szCs w:val="20"/>
          <w14:ligatures w14:val="none"/>
        </w:rPr>
        <w:t>ρ</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ά</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το</w:t>
      </w:r>
      <w:r w:rsidRPr="00003EF3">
        <w:rPr>
          <w:rFonts w:ascii="Calibri" w:eastAsia="Calibri" w:hAnsi="Calibri" w:cs="Times New Roman"/>
          <w:kern w:val="0"/>
          <w:sz w:val="24"/>
          <w:szCs w:val="20"/>
          <w14:ligatures w14:val="none"/>
        </w:rPr>
        <w:t>υ.</w:t>
      </w:r>
    </w:p>
    <w:p w14:paraId="660ECD1B" w14:textId="034936A8"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position w:val="1"/>
          <w:sz w:val="24"/>
          <w:szCs w:val="20"/>
          <w14:ligatures w14:val="none"/>
        </w:rPr>
        <w:t>Θέμ</w:t>
      </w:r>
      <w:r w:rsidRPr="00003EF3">
        <w:rPr>
          <w:rFonts w:ascii="Calibri" w:eastAsia="Calibri" w:hAnsi="Calibri" w:cs="Times New Roman"/>
          <w:spacing w:val="1"/>
          <w:kern w:val="0"/>
          <w:position w:val="1"/>
          <w:sz w:val="24"/>
          <w:szCs w:val="20"/>
          <w14:ligatures w14:val="none"/>
        </w:rPr>
        <w:t>α</w:t>
      </w:r>
      <w:r w:rsidRPr="00003EF3">
        <w:rPr>
          <w:rFonts w:ascii="Calibri" w:eastAsia="Calibri" w:hAnsi="Calibri" w:cs="Times New Roman"/>
          <w:kern w:val="0"/>
          <w:position w:val="1"/>
          <w:sz w:val="24"/>
          <w:szCs w:val="20"/>
          <w14:ligatures w14:val="none"/>
        </w:rPr>
        <w:t>τα</w:t>
      </w:r>
      <w:r w:rsidRPr="00003EF3">
        <w:rPr>
          <w:rFonts w:ascii="Calibri" w:eastAsia="Calibri" w:hAnsi="Calibri" w:cs="Times New Roman"/>
          <w:spacing w:val="7"/>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που</w:t>
      </w:r>
      <w:r w:rsidRPr="00003EF3">
        <w:rPr>
          <w:rFonts w:ascii="Calibri" w:eastAsia="Calibri" w:hAnsi="Calibri" w:cs="Times New Roman"/>
          <w:spacing w:val="5"/>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αν</w:t>
      </w:r>
      <w:r w:rsidRPr="00003EF3">
        <w:rPr>
          <w:rFonts w:ascii="Calibri" w:eastAsia="Calibri" w:hAnsi="Calibri" w:cs="Times New Roman"/>
          <w:spacing w:val="1"/>
          <w:kern w:val="0"/>
          <w:position w:val="1"/>
          <w:sz w:val="24"/>
          <w:szCs w:val="20"/>
          <w14:ligatures w14:val="none"/>
        </w:rPr>
        <w:t>α</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ύ</w:t>
      </w:r>
      <w:r w:rsidRPr="00003EF3">
        <w:rPr>
          <w:rFonts w:ascii="Calibri" w:eastAsia="Calibri" w:hAnsi="Calibri" w:cs="Times New Roman"/>
          <w:spacing w:val="-1"/>
          <w:kern w:val="0"/>
          <w:position w:val="1"/>
          <w:sz w:val="24"/>
          <w:szCs w:val="20"/>
          <w14:ligatures w14:val="none"/>
        </w:rPr>
        <w:t>π</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spacing w:val="-3"/>
          <w:kern w:val="0"/>
          <w:position w:val="1"/>
          <w:sz w:val="24"/>
          <w:szCs w:val="20"/>
          <w14:ligatures w14:val="none"/>
        </w:rPr>
        <w:t>υ</w:t>
      </w:r>
      <w:r w:rsidRPr="00003EF3">
        <w:rPr>
          <w:rFonts w:ascii="Calibri" w:eastAsia="Calibri" w:hAnsi="Calibri" w:cs="Times New Roman"/>
          <w:kern w:val="0"/>
          <w:position w:val="1"/>
          <w:sz w:val="24"/>
          <w:szCs w:val="20"/>
          <w14:ligatures w14:val="none"/>
        </w:rPr>
        <w:t>ν</w:t>
      </w:r>
      <w:r w:rsidRPr="00003EF3">
        <w:rPr>
          <w:rFonts w:ascii="Calibri" w:eastAsia="Calibri" w:hAnsi="Calibri" w:cs="Times New Roman"/>
          <w:spacing w:val="6"/>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αι</w:t>
      </w:r>
      <w:r w:rsidRPr="00003EF3">
        <w:rPr>
          <w:rFonts w:ascii="Calibri" w:eastAsia="Calibri" w:hAnsi="Calibri" w:cs="Times New Roman"/>
          <w:spacing w:val="5"/>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δ</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ν</w:t>
      </w:r>
      <w:r w:rsidRPr="00003EF3">
        <w:rPr>
          <w:rFonts w:ascii="Calibri" w:eastAsia="Calibri" w:hAnsi="Calibri" w:cs="Times New Roman"/>
          <w:spacing w:val="6"/>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προβ</w:t>
      </w:r>
      <w:r w:rsidRPr="00003EF3">
        <w:rPr>
          <w:rFonts w:ascii="Calibri" w:eastAsia="Calibri" w:hAnsi="Calibri" w:cs="Times New Roman"/>
          <w:spacing w:val="-1"/>
          <w:kern w:val="0"/>
          <w:position w:val="1"/>
          <w:sz w:val="24"/>
          <w:szCs w:val="20"/>
          <w14:ligatures w14:val="none"/>
        </w:rPr>
        <w:t>λ</w:t>
      </w:r>
      <w:r w:rsidRPr="00003EF3">
        <w:rPr>
          <w:rFonts w:ascii="Calibri" w:eastAsia="Calibri" w:hAnsi="Calibri" w:cs="Times New Roman"/>
          <w:spacing w:val="1"/>
          <w:kern w:val="0"/>
          <w:position w:val="1"/>
          <w:sz w:val="24"/>
          <w:szCs w:val="20"/>
          <w14:ligatures w14:val="none"/>
        </w:rPr>
        <w:t>έ</w:t>
      </w:r>
      <w:r w:rsidRPr="00003EF3">
        <w:rPr>
          <w:rFonts w:ascii="Calibri" w:eastAsia="Calibri" w:hAnsi="Calibri" w:cs="Times New Roman"/>
          <w:kern w:val="0"/>
          <w:position w:val="1"/>
          <w:sz w:val="24"/>
          <w:szCs w:val="20"/>
          <w14:ligatures w14:val="none"/>
        </w:rPr>
        <w:t>πο</w:t>
      </w:r>
      <w:r w:rsidRPr="00003EF3">
        <w:rPr>
          <w:rFonts w:ascii="Calibri" w:eastAsia="Calibri" w:hAnsi="Calibri" w:cs="Times New Roman"/>
          <w:spacing w:val="4"/>
          <w:kern w:val="0"/>
          <w:position w:val="1"/>
          <w:sz w:val="24"/>
          <w:szCs w:val="20"/>
          <w14:ligatures w14:val="none"/>
        </w:rPr>
        <w:t>ν</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α</w:t>
      </w:r>
      <w:r w:rsidRPr="00003EF3">
        <w:rPr>
          <w:rFonts w:ascii="Calibri" w:eastAsia="Calibri" w:hAnsi="Calibri" w:cs="Times New Roman"/>
          <w:kern w:val="0"/>
          <w:position w:val="1"/>
          <w:sz w:val="24"/>
          <w:szCs w:val="20"/>
          <w14:ligatures w14:val="none"/>
        </w:rPr>
        <w:t>ι</w:t>
      </w:r>
      <w:r w:rsidRPr="00003EF3">
        <w:rPr>
          <w:rFonts w:ascii="Calibri" w:eastAsia="Calibri" w:hAnsi="Calibri" w:cs="Times New Roman"/>
          <w:spacing w:val="5"/>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από</w:t>
      </w:r>
      <w:r w:rsidRPr="00003EF3">
        <w:rPr>
          <w:rFonts w:ascii="Calibri" w:eastAsia="Calibri" w:hAnsi="Calibri" w:cs="Times New Roman"/>
          <w:spacing w:val="6"/>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ν</w:t>
      </w:r>
      <w:r w:rsidRPr="00003EF3">
        <w:rPr>
          <w:rFonts w:ascii="Calibri" w:eastAsia="Calibri" w:hAnsi="Calibri" w:cs="Times New Roman"/>
          <w:spacing w:val="6"/>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Καν</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νι</w:t>
      </w:r>
      <w:r w:rsidRPr="00003EF3">
        <w:rPr>
          <w:rFonts w:ascii="Calibri" w:eastAsia="Calibri" w:hAnsi="Calibri" w:cs="Times New Roman"/>
          <w:spacing w:val="-1"/>
          <w:kern w:val="0"/>
          <w:position w:val="1"/>
          <w:sz w:val="24"/>
          <w:szCs w:val="20"/>
          <w14:ligatures w14:val="none"/>
        </w:rPr>
        <w:t>σ</w:t>
      </w:r>
      <w:r w:rsidRPr="00003EF3">
        <w:rPr>
          <w:rFonts w:ascii="Calibri" w:eastAsia="Calibri" w:hAnsi="Calibri" w:cs="Times New Roman"/>
          <w:kern w:val="0"/>
          <w:position w:val="1"/>
          <w:sz w:val="24"/>
          <w:szCs w:val="20"/>
          <w14:ligatures w14:val="none"/>
        </w:rPr>
        <w:t>μό,</w:t>
      </w:r>
      <w:r w:rsidRPr="00003EF3">
        <w:rPr>
          <w:rFonts w:ascii="Calibri" w:eastAsia="Calibri" w:hAnsi="Calibri" w:cs="Times New Roman"/>
          <w:spacing w:val="6"/>
          <w:kern w:val="0"/>
          <w:position w:val="1"/>
          <w:sz w:val="24"/>
          <w:szCs w:val="20"/>
          <w14:ligatures w14:val="none"/>
        </w:rPr>
        <w:t xml:space="preserve"> </w:t>
      </w:r>
      <w:r w:rsidRPr="00003EF3">
        <w:rPr>
          <w:rFonts w:ascii="Calibri" w:eastAsia="Calibri" w:hAnsi="Calibri" w:cs="Times New Roman"/>
          <w:kern w:val="0"/>
          <w:position w:val="1"/>
          <w:sz w:val="24"/>
          <w:szCs w:val="20"/>
          <w14:ligatures w14:val="none"/>
        </w:rPr>
        <w:t>αν</w:t>
      </w:r>
      <w:r w:rsidRPr="00003EF3">
        <w:rPr>
          <w:rFonts w:ascii="Calibri" w:eastAsia="Calibri" w:hAnsi="Calibri" w:cs="Times New Roman"/>
          <w:spacing w:val="1"/>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ι</w:t>
      </w:r>
      <w:r w:rsidRPr="00003EF3">
        <w:rPr>
          <w:rFonts w:ascii="Calibri" w:eastAsia="Calibri" w:hAnsi="Calibri" w:cs="Times New Roman"/>
          <w:kern w:val="0"/>
          <w:position w:val="1"/>
          <w:sz w:val="24"/>
          <w:szCs w:val="20"/>
          <w14:ligatures w14:val="none"/>
        </w:rPr>
        <w:t>μ</w:t>
      </w:r>
      <w:r w:rsidRPr="00003EF3">
        <w:rPr>
          <w:rFonts w:ascii="Calibri" w:eastAsia="Calibri" w:hAnsi="Calibri" w:cs="Times New Roman"/>
          <w:spacing w:val="1"/>
          <w:kern w:val="0"/>
          <w:position w:val="1"/>
          <w:sz w:val="24"/>
          <w:szCs w:val="20"/>
          <w14:ligatures w14:val="none"/>
        </w:rPr>
        <w:t>ε</w:t>
      </w:r>
      <w:r w:rsidRPr="00003EF3">
        <w:rPr>
          <w:rFonts w:ascii="Calibri" w:eastAsia="Calibri" w:hAnsi="Calibri" w:cs="Times New Roman"/>
          <w:kern w:val="0"/>
          <w:position w:val="1"/>
          <w:sz w:val="24"/>
          <w:szCs w:val="20"/>
          <w14:ligatures w14:val="none"/>
        </w:rPr>
        <w:t>τ</w:t>
      </w:r>
      <w:r w:rsidRPr="00003EF3">
        <w:rPr>
          <w:rFonts w:ascii="Calibri" w:eastAsia="Calibri" w:hAnsi="Calibri" w:cs="Times New Roman"/>
          <w:spacing w:val="1"/>
          <w:kern w:val="0"/>
          <w:position w:val="1"/>
          <w:sz w:val="24"/>
          <w:szCs w:val="20"/>
          <w14:ligatures w14:val="none"/>
        </w:rPr>
        <w:t>ω</w:t>
      </w:r>
      <w:r w:rsidRPr="00003EF3">
        <w:rPr>
          <w:rFonts w:ascii="Calibri" w:eastAsia="Calibri" w:hAnsi="Calibri" w:cs="Times New Roman"/>
          <w:kern w:val="0"/>
          <w:position w:val="1"/>
          <w:sz w:val="24"/>
          <w:szCs w:val="20"/>
          <w14:ligatures w14:val="none"/>
        </w:rPr>
        <w:t>π</w:t>
      </w:r>
      <w:r w:rsidRPr="00003EF3">
        <w:rPr>
          <w:rFonts w:ascii="Calibri" w:eastAsia="Calibri" w:hAnsi="Calibri" w:cs="Times New Roman"/>
          <w:spacing w:val="-2"/>
          <w:kern w:val="0"/>
          <w:position w:val="1"/>
          <w:sz w:val="24"/>
          <w:szCs w:val="20"/>
          <w14:ligatures w14:val="none"/>
        </w:rPr>
        <w:t>ί</w:t>
      </w:r>
      <w:r w:rsidRPr="00003EF3">
        <w:rPr>
          <w:rFonts w:ascii="Calibri" w:eastAsia="Calibri" w:hAnsi="Calibri" w:cs="Times New Roman"/>
          <w:kern w:val="0"/>
          <w:position w:val="1"/>
          <w:sz w:val="24"/>
          <w:szCs w:val="20"/>
          <w14:ligatures w14:val="none"/>
        </w:rPr>
        <w:t>ζ</w:t>
      </w:r>
      <w:r w:rsidRPr="00003EF3">
        <w:rPr>
          <w:rFonts w:ascii="Calibri" w:eastAsia="Calibri" w:hAnsi="Calibri" w:cs="Times New Roman"/>
          <w:spacing w:val="1"/>
          <w:kern w:val="0"/>
          <w:position w:val="1"/>
          <w:sz w:val="24"/>
          <w:szCs w:val="20"/>
          <w14:ligatures w14:val="none"/>
        </w:rPr>
        <w:t>ο</w:t>
      </w:r>
      <w:r w:rsidRPr="00003EF3">
        <w:rPr>
          <w:rFonts w:ascii="Calibri" w:eastAsia="Calibri" w:hAnsi="Calibri" w:cs="Times New Roman"/>
          <w:kern w:val="0"/>
          <w:position w:val="1"/>
          <w:sz w:val="24"/>
          <w:szCs w:val="20"/>
          <w14:ligatures w14:val="none"/>
        </w:rPr>
        <w:t>ν</w:t>
      </w:r>
      <w:r w:rsidRPr="00003EF3">
        <w:rPr>
          <w:rFonts w:ascii="Calibri" w:eastAsia="Calibri" w:hAnsi="Calibri" w:cs="Times New Roman"/>
          <w:spacing w:val="-1"/>
          <w:kern w:val="0"/>
          <w:position w:val="1"/>
          <w:sz w:val="24"/>
          <w:szCs w:val="20"/>
          <w14:ligatures w14:val="none"/>
        </w:rPr>
        <w:t>τ</w:t>
      </w:r>
      <w:r w:rsidRPr="00003EF3">
        <w:rPr>
          <w:rFonts w:ascii="Calibri" w:eastAsia="Calibri" w:hAnsi="Calibri" w:cs="Times New Roman"/>
          <w:kern w:val="0"/>
          <w:position w:val="1"/>
          <w:sz w:val="24"/>
          <w:szCs w:val="20"/>
          <w14:ligatures w14:val="none"/>
        </w:rPr>
        <w:t>αι</w:t>
      </w:r>
      <w:r w:rsidRPr="00003EF3">
        <w:rPr>
          <w:rFonts w:ascii="Calibri" w:eastAsia="Calibri" w:hAnsi="Calibri" w:cs="Times New Roman"/>
          <w:spacing w:val="5"/>
          <w:kern w:val="0"/>
          <w:position w:val="1"/>
          <w:sz w:val="24"/>
          <w:szCs w:val="20"/>
          <w14:ligatures w14:val="none"/>
        </w:rPr>
        <w:t xml:space="preserve"> </w:t>
      </w:r>
      <w:r w:rsidRPr="00003EF3">
        <w:rPr>
          <w:rFonts w:ascii="Calibri" w:eastAsia="Calibri" w:hAnsi="Calibri" w:cs="Times New Roman"/>
          <w:spacing w:val="-1"/>
          <w:kern w:val="0"/>
          <w:position w:val="1"/>
          <w:sz w:val="24"/>
          <w:szCs w:val="20"/>
          <w14:ligatures w14:val="none"/>
        </w:rPr>
        <w:t>κ</w:t>
      </w:r>
      <w:r w:rsidRPr="00003EF3">
        <w:rPr>
          <w:rFonts w:ascii="Calibri" w:eastAsia="Calibri" w:hAnsi="Calibri" w:cs="Times New Roman"/>
          <w:kern w:val="0"/>
          <w:position w:val="1"/>
          <w:sz w:val="24"/>
          <w:szCs w:val="20"/>
          <w14:ligatures w14:val="none"/>
        </w:rPr>
        <w:t>ατά</w:t>
      </w:r>
      <w:r w:rsidRPr="00003EF3">
        <w:rPr>
          <w:rFonts w:ascii="Calibri" w:eastAsia="Calibri" w:hAnsi="Calibri" w:cs="Times New Roman"/>
          <w:kern w:val="0"/>
          <w:sz w:val="24"/>
          <w:szCs w:val="20"/>
          <w14:ligatures w14:val="none"/>
        </w:rPr>
        <w:t xml:space="preserve"> περί</w:t>
      </w:r>
      <w:r w:rsidRPr="00003EF3">
        <w:rPr>
          <w:rFonts w:ascii="Calibri" w:eastAsia="Calibri" w:hAnsi="Calibri" w:cs="Times New Roman"/>
          <w:spacing w:val="-1"/>
          <w:kern w:val="0"/>
          <w:sz w:val="24"/>
          <w:szCs w:val="20"/>
          <w14:ligatures w14:val="none"/>
        </w:rPr>
        <w:t>π</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ση</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από</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spacing w:val="-2"/>
          <w:kern w:val="0"/>
          <w:sz w:val="24"/>
          <w:szCs w:val="20"/>
          <w14:ligatures w14:val="none"/>
        </w:rPr>
        <w:t>τ</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Δι</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θ</w:t>
      </w:r>
      <w:r w:rsidR="002B6F8E">
        <w:rPr>
          <w:rFonts w:ascii="Calibri" w:eastAsia="Calibri" w:hAnsi="Calibri" w:cs="Times New Roman"/>
          <w:kern w:val="0"/>
          <w:sz w:val="24"/>
          <w:szCs w:val="20"/>
          <w14:ligatures w14:val="none"/>
        </w:rPr>
        <w:t>ύντ</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Σύ</w:t>
      </w:r>
      <w:r w:rsidRPr="00003EF3">
        <w:rPr>
          <w:rFonts w:ascii="Calibri" w:eastAsia="Calibri" w:hAnsi="Calibri" w:cs="Times New Roman"/>
          <w:spacing w:val="-1"/>
          <w:kern w:val="0"/>
          <w:sz w:val="24"/>
          <w:szCs w:val="20"/>
          <w14:ligatures w14:val="none"/>
        </w:rPr>
        <w:t>λ</w:t>
      </w:r>
      <w:r w:rsidRPr="00003EF3">
        <w:rPr>
          <w:rFonts w:ascii="Calibri" w:eastAsia="Calibri" w:hAnsi="Calibri" w:cs="Times New Roman"/>
          <w:kern w:val="0"/>
          <w:sz w:val="24"/>
          <w:szCs w:val="20"/>
          <w14:ligatures w14:val="none"/>
        </w:rPr>
        <w:t>λο</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1"/>
          <w:kern w:val="0"/>
          <w:sz w:val="24"/>
          <w:szCs w:val="20"/>
          <w14:ligatures w14:val="none"/>
        </w:rPr>
        <w:t>Διδ</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2"/>
          <w:kern w:val="0"/>
          <w:sz w:val="24"/>
          <w:szCs w:val="20"/>
          <w14:ligatures w14:val="none"/>
        </w:rPr>
        <w:t>κ</w:t>
      </w:r>
      <w:r w:rsidRPr="00003EF3">
        <w:rPr>
          <w:rFonts w:ascii="Calibri" w:eastAsia="Calibri" w:hAnsi="Calibri" w:cs="Times New Roman"/>
          <w:kern w:val="0"/>
          <w:sz w:val="24"/>
          <w:szCs w:val="20"/>
          <w14:ligatures w14:val="none"/>
        </w:rPr>
        <w:t>ό</w:t>
      </w:r>
      <w:r w:rsidRPr="00003EF3">
        <w:rPr>
          <w:rFonts w:ascii="Calibri" w:eastAsia="Calibri" w:hAnsi="Calibri" w:cs="Times New Roman"/>
          <w:spacing w:val="1"/>
          <w:kern w:val="0"/>
          <w:sz w:val="24"/>
          <w:szCs w:val="20"/>
          <w14:ligatures w14:val="none"/>
        </w:rPr>
        <w:t>ν</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spacing w:val="7"/>
          <w:kern w:val="0"/>
          <w:sz w:val="24"/>
          <w:szCs w:val="20"/>
          <w14:ligatures w14:val="none"/>
        </w:rPr>
        <w:t>ν</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spacing w:val="-2"/>
          <w:kern w:val="0"/>
          <w:sz w:val="24"/>
          <w:szCs w:val="20"/>
          <w14:ligatures w14:val="none"/>
        </w:rPr>
        <w:t>ο</w:t>
      </w:r>
      <w:r w:rsidRPr="00003EF3">
        <w:rPr>
          <w:rFonts w:ascii="Calibri" w:eastAsia="Calibri" w:hAnsi="Calibri" w:cs="Times New Roman"/>
          <w:kern w:val="0"/>
          <w:sz w:val="24"/>
          <w:szCs w:val="20"/>
          <w14:ligatures w14:val="none"/>
        </w:rPr>
        <w:t>υ</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spacing w:val="1"/>
          <w:kern w:val="0"/>
          <w:sz w:val="24"/>
          <w:szCs w:val="20"/>
          <w14:ligatures w14:val="none"/>
        </w:rPr>
        <w:t>ών καθώς και από τη Σύμβουλο Εκπαίδευσης Παιδαγωγικής Ευθύνης</w:t>
      </w:r>
      <w:r w:rsidRPr="00003EF3">
        <w:rPr>
          <w:rFonts w:ascii="Calibri" w:eastAsia="Calibri" w:hAnsi="Calibri" w:cs="Times New Roman"/>
          <w:kern w:val="0"/>
          <w:sz w:val="24"/>
          <w:szCs w:val="20"/>
          <w14:ligatures w14:val="none"/>
        </w:rPr>
        <w:t>,</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ύ</w:t>
      </w:r>
      <w:r w:rsidRPr="00003EF3">
        <w:rPr>
          <w:rFonts w:ascii="Calibri" w:eastAsia="Calibri" w:hAnsi="Calibri" w:cs="Times New Roman"/>
          <w:kern w:val="0"/>
          <w:sz w:val="24"/>
          <w:szCs w:val="20"/>
          <w14:ligatures w14:val="none"/>
        </w:rPr>
        <w:t>μφωνα</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kern w:val="0"/>
          <w:sz w:val="24"/>
          <w:szCs w:val="20"/>
          <w14:ligatures w14:val="none"/>
        </w:rPr>
        <w:t>με τις αρ</w:t>
      </w:r>
      <w:r w:rsidRPr="00003EF3">
        <w:rPr>
          <w:rFonts w:ascii="Calibri" w:eastAsia="Calibri" w:hAnsi="Calibri" w:cs="Times New Roman"/>
          <w:spacing w:val="1"/>
          <w:kern w:val="0"/>
          <w:sz w:val="24"/>
          <w:szCs w:val="20"/>
          <w14:ligatures w14:val="none"/>
        </w:rPr>
        <w:t>χέ</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1"/>
          <w:kern w:val="0"/>
          <w:sz w:val="24"/>
          <w:szCs w:val="20"/>
          <w14:ligatures w14:val="none"/>
        </w:rPr>
        <w:t>γωγ</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ής</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ι</w:t>
      </w:r>
      <w:r w:rsidRPr="00003EF3">
        <w:rPr>
          <w:rFonts w:ascii="Calibri" w:eastAsia="Calibri" w:hAnsi="Calibri" w:cs="Times New Roman"/>
          <w:kern w:val="0"/>
          <w:sz w:val="24"/>
          <w:szCs w:val="20"/>
          <w14:ligatures w14:val="none"/>
        </w:rPr>
        <w:t>στ</w:t>
      </w:r>
      <w:r w:rsidRPr="00003EF3">
        <w:rPr>
          <w:rFonts w:ascii="Calibri" w:eastAsia="Calibri" w:hAnsi="Calibri" w:cs="Times New Roman"/>
          <w:spacing w:val="1"/>
          <w:kern w:val="0"/>
          <w:sz w:val="24"/>
          <w:szCs w:val="20"/>
          <w14:ligatures w14:val="none"/>
        </w:rPr>
        <w:t>ή</w:t>
      </w:r>
      <w:r w:rsidRPr="00003EF3">
        <w:rPr>
          <w:rFonts w:ascii="Calibri" w:eastAsia="Calibri" w:hAnsi="Calibri" w:cs="Times New Roman"/>
          <w:kern w:val="0"/>
          <w:sz w:val="24"/>
          <w:szCs w:val="20"/>
          <w14:ligatures w14:val="none"/>
        </w:rPr>
        <w:t>μης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αι</w:t>
      </w:r>
      <w:r w:rsidRPr="00003EF3">
        <w:rPr>
          <w:rFonts w:ascii="Calibri" w:eastAsia="Calibri" w:hAnsi="Calibri" w:cs="Times New Roman"/>
          <w:spacing w:val="3"/>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2"/>
          <w:kern w:val="0"/>
          <w:sz w:val="24"/>
          <w:szCs w:val="20"/>
          <w14:ligatures w14:val="none"/>
        </w:rPr>
        <w:t xml:space="preserve"> </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π</w:t>
      </w:r>
      <w:r w:rsidRPr="00003EF3">
        <w:rPr>
          <w:rFonts w:ascii="Calibri" w:eastAsia="Calibri" w:hAnsi="Calibri" w:cs="Times New Roman"/>
          <w:spacing w:val="-2"/>
          <w:kern w:val="0"/>
          <w:sz w:val="24"/>
          <w:szCs w:val="20"/>
          <w14:ligatures w14:val="none"/>
        </w:rPr>
        <w:t>α</w:t>
      </w:r>
      <w:r w:rsidRPr="00003EF3">
        <w:rPr>
          <w:rFonts w:ascii="Calibri" w:eastAsia="Calibri" w:hAnsi="Calibri" w:cs="Times New Roman"/>
          <w:spacing w:val="-1"/>
          <w:kern w:val="0"/>
          <w:sz w:val="24"/>
          <w:szCs w:val="20"/>
          <w14:ligatures w14:val="none"/>
        </w:rPr>
        <w:t>ιδ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υτ</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μοθ</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kern w:val="0"/>
          <w:sz w:val="24"/>
          <w:szCs w:val="20"/>
          <w14:ligatures w14:val="none"/>
        </w:rPr>
        <w:t>σε πνεύμα</w:t>
      </w:r>
      <w:r w:rsidRPr="00003EF3">
        <w:rPr>
          <w:rFonts w:ascii="Calibri" w:eastAsia="Calibri" w:hAnsi="Calibri" w:cs="Times New Roman"/>
          <w:spacing w:val="5"/>
          <w:kern w:val="0"/>
          <w:sz w:val="24"/>
          <w:szCs w:val="20"/>
          <w14:ligatures w14:val="none"/>
        </w:rPr>
        <w:t xml:space="preserve"> </w:t>
      </w:r>
      <w:r w:rsidRPr="00003EF3">
        <w:rPr>
          <w:rFonts w:ascii="Calibri" w:eastAsia="Calibri" w:hAnsi="Calibri" w:cs="Times New Roman"/>
          <w:kern w:val="0"/>
          <w:sz w:val="24"/>
          <w:szCs w:val="20"/>
          <w14:ligatures w14:val="none"/>
        </w:rPr>
        <w:t>σ</w:t>
      </w:r>
      <w:r w:rsidRPr="00003EF3">
        <w:rPr>
          <w:rFonts w:ascii="Calibri" w:eastAsia="Calibri" w:hAnsi="Calibri" w:cs="Times New Roman"/>
          <w:spacing w:val="-1"/>
          <w:kern w:val="0"/>
          <w:sz w:val="24"/>
          <w:szCs w:val="20"/>
          <w14:ligatures w14:val="none"/>
        </w:rPr>
        <w:t>υ</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ασ</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kern w:val="0"/>
          <w:sz w:val="24"/>
          <w:szCs w:val="20"/>
          <w14:ligatures w14:val="none"/>
        </w:rPr>
        <w:t>ας</w:t>
      </w:r>
      <w:r w:rsidRPr="00003EF3">
        <w:rPr>
          <w:rFonts w:ascii="Calibri" w:eastAsia="Calibri" w:hAnsi="Calibri" w:cs="Times New Roman"/>
          <w:spacing w:val="4"/>
          <w:kern w:val="0"/>
          <w:sz w:val="24"/>
          <w:szCs w:val="20"/>
          <w14:ligatures w14:val="none"/>
        </w:rPr>
        <w:t xml:space="preserve"> </w:t>
      </w:r>
      <w:r w:rsidRPr="00003EF3">
        <w:rPr>
          <w:rFonts w:ascii="Calibri" w:eastAsia="Calibri" w:hAnsi="Calibri" w:cs="Times New Roman"/>
          <w:spacing w:val="-2"/>
          <w:kern w:val="0"/>
          <w:sz w:val="24"/>
          <w:szCs w:val="20"/>
          <w14:ligatures w14:val="none"/>
        </w:rPr>
        <w:t>μ</w:t>
      </w:r>
      <w:r w:rsidRPr="00003EF3">
        <w:rPr>
          <w:rFonts w:ascii="Calibri" w:eastAsia="Calibri" w:hAnsi="Calibri" w:cs="Times New Roman"/>
          <w:kern w:val="0"/>
          <w:sz w:val="24"/>
          <w:szCs w:val="20"/>
          <w14:ligatures w14:val="none"/>
        </w:rPr>
        <w:t>ε όλα</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τα 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kern w:val="0"/>
          <w:sz w:val="24"/>
          <w:szCs w:val="20"/>
          <w14:ligatures w14:val="none"/>
        </w:rPr>
        <w:t>λη</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η</w:t>
      </w:r>
      <w:r w:rsidRPr="00003EF3">
        <w:rPr>
          <w:rFonts w:ascii="Calibri" w:eastAsia="Calibri" w:hAnsi="Calibri" w:cs="Times New Roman"/>
          <w:kern w:val="0"/>
          <w:sz w:val="24"/>
          <w:szCs w:val="20"/>
          <w14:ligatures w14:val="none"/>
        </w:rPr>
        <w:t>ς σ</w:t>
      </w:r>
      <w:r w:rsidRPr="00003EF3">
        <w:rPr>
          <w:rFonts w:ascii="Calibri" w:eastAsia="Calibri" w:hAnsi="Calibri" w:cs="Times New Roman"/>
          <w:spacing w:val="-1"/>
          <w:kern w:val="0"/>
          <w:sz w:val="24"/>
          <w:szCs w:val="20"/>
          <w14:ligatures w14:val="none"/>
        </w:rPr>
        <w:t>χ</w:t>
      </w:r>
      <w:r w:rsidRPr="00003EF3">
        <w:rPr>
          <w:rFonts w:ascii="Calibri" w:eastAsia="Calibri" w:hAnsi="Calibri" w:cs="Times New Roman"/>
          <w:kern w:val="0"/>
          <w:sz w:val="24"/>
          <w:szCs w:val="20"/>
          <w14:ligatures w14:val="none"/>
        </w:rPr>
        <w:t>ολ</w:t>
      </w:r>
      <w:r w:rsidRPr="00003EF3">
        <w:rPr>
          <w:rFonts w:ascii="Calibri" w:eastAsia="Calibri" w:hAnsi="Calibri" w:cs="Times New Roman"/>
          <w:spacing w:val="-1"/>
          <w:kern w:val="0"/>
          <w:sz w:val="24"/>
          <w:szCs w:val="20"/>
          <w14:ligatures w14:val="none"/>
        </w:rPr>
        <w:t>ικ</w:t>
      </w:r>
      <w:r w:rsidRPr="00003EF3">
        <w:rPr>
          <w:rFonts w:ascii="Calibri" w:eastAsia="Calibri" w:hAnsi="Calibri" w:cs="Times New Roman"/>
          <w:kern w:val="0"/>
          <w:sz w:val="24"/>
          <w:szCs w:val="20"/>
          <w14:ligatures w14:val="none"/>
        </w:rPr>
        <w:t>ής κοινό</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ητ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ς.</w:t>
      </w:r>
    </w:p>
    <w:p w14:paraId="60DF7FEA" w14:textId="3EC756F6" w:rsidR="00003EF3" w:rsidRPr="00003EF3" w:rsidRDefault="00003EF3" w:rsidP="00003EF3">
      <w:pPr>
        <w:spacing w:after="0" w:line="240" w:lineRule="auto"/>
        <w:ind w:firstLine="397"/>
        <w:jc w:val="both"/>
        <w:rPr>
          <w:rFonts w:ascii="Calibri" w:eastAsia="Calibri" w:hAnsi="Calibri" w:cs="Times New Roman"/>
          <w:kern w:val="0"/>
          <w:sz w:val="24"/>
          <w:szCs w:val="20"/>
          <w14:ligatures w14:val="none"/>
        </w:rPr>
      </w:pPr>
      <w:r w:rsidRPr="00003EF3">
        <w:rPr>
          <w:rFonts w:ascii="Calibri" w:eastAsia="Calibri" w:hAnsi="Calibri" w:cs="Times New Roman"/>
          <w:kern w:val="0"/>
          <w:sz w:val="24"/>
          <w:szCs w:val="20"/>
          <w14:ligatures w14:val="none"/>
        </w:rPr>
        <w:t xml:space="preserve">Ο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αν</w:t>
      </w:r>
      <w:r w:rsidRPr="00003EF3">
        <w:rPr>
          <w:rFonts w:ascii="Calibri" w:eastAsia="Calibri" w:hAnsi="Calibri" w:cs="Times New Roman"/>
          <w:spacing w:val="1"/>
          <w:kern w:val="0"/>
          <w:sz w:val="24"/>
          <w:szCs w:val="20"/>
          <w14:ligatures w14:val="none"/>
        </w:rPr>
        <w:t>ο</w:t>
      </w:r>
      <w:r w:rsidRPr="00003EF3">
        <w:rPr>
          <w:rFonts w:ascii="Calibri" w:eastAsia="Calibri" w:hAnsi="Calibri" w:cs="Times New Roman"/>
          <w:kern w:val="0"/>
          <w:sz w:val="24"/>
          <w:szCs w:val="20"/>
          <w14:ligatures w14:val="none"/>
        </w:rPr>
        <w:t>νι</w:t>
      </w:r>
      <w:r w:rsidRPr="00003EF3">
        <w:rPr>
          <w:rFonts w:ascii="Calibri" w:eastAsia="Calibri" w:hAnsi="Calibri" w:cs="Times New Roman"/>
          <w:spacing w:val="-1"/>
          <w:kern w:val="0"/>
          <w:sz w:val="24"/>
          <w:szCs w:val="20"/>
          <w14:ligatures w14:val="none"/>
        </w:rPr>
        <w:t>σ</w:t>
      </w:r>
      <w:r w:rsidRPr="00003EF3">
        <w:rPr>
          <w:rFonts w:ascii="Calibri" w:eastAsia="Calibri" w:hAnsi="Calibri" w:cs="Times New Roman"/>
          <w:kern w:val="0"/>
          <w:sz w:val="24"/>
          <w:szCs w:val="20"/>
          <w14:ligatures w14:val="none"/>
        </w:rPr>
        <w:t>μός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οινοπο</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εί</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α</w:t>
      </w:r>
      <w:r w:rsidRPr="00003EF3">
        <w:rPr>
          <w:rFonts w:ascii="Calibri" w:eastAsia="Calibri" w:hAnsi="Calibri" w:cs="Times New Roman"/>
          <w:kern w:val="0"/>
          <w:sz w:val="24"/>
          <w:szCs w:val="20"/>
          <w14:ligatures w14:val="none"/>
        </w:rPr>
        <w:t>ι σε</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 xml:space="preserve">όλους </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ους</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spacing w:val="-1"/>
          <w:kern w:val="0"/>
          <w:sz w:val="24"/>
          <w:szCs w:val="20"/>
          <w14:ligatures w14:val="none"/>
        </w:rPr>
        <w:t>γ</w:t>
      </w:r>
      <w:r w:rsidRPr="00003EF3">
        <w:rPr>
          <w:rFonts w:ascii="Calibri" w:eastAsia="Calibri" w:hAnsi="Calibri" w:cs="Times New Roman"/>
          <w:kern w:val="0"/>
          <w:sz w:val="24"/>
          <w:szCs w:val="20"/>
          <w14:ligatures w14:val="none"/>
        </w:rPr>
        <w:t>ο</w:t>
      </w:r>
      <w:r w:rsidRPr="00003EF3">
        <w:rPr>
          <w:rFonts w:ascii="Calibri" w:eastAsia="Calibri" w:hAnsi="Calibri" w:cs="Times New Roman"/>
          <w:spacing w:val="1"/>
          <w:kern w:val="0"/>
          <w:sz w:val="24"/>
          <w:szCs w:val="20"/>
          <w14:ligatures w14:val="none"/>
        </w:rPr>
        <w:t>νε</w:t>
      </w:r>
      <w:r w:rsidRPr="00003EF3">
        <w:rPr>
          <w:rFonts w:ascii="Calibri" w:eastAsia="Calibri" w:hAnsi="Calibri" w:cs="Times New Roman"/>
          <w:spacing w:val="-1"/>
          <w:kern w:val="0"/>
          <w:sz w:val="24"/>
          <w:szCs w:val="20"/>
          <w14:ligatures w14:val="none"/>
        </w:rPr>
        <w:t>ί</w:t>
      </w:r>
      <w:r w:rsidRPr="00003EF3">
        <w:rPr>
          <w:rFonts w:ascii="Calibri" w:eastAsia="Calibri" w:hAnsi="Calibri" w:cs="Times New Roman"/>
          <w:spacing w:val="-3"/>
          <w:kern w:val="0"/>
          <w:sz w:val="24"/>
          <w:szCs w:val="20"/>
          <w14:ligatures w14:val="none"/>
        </w:rPr>
        <w:t>ς</w:t>
      </w:r>
      <w:r w:rsidRPr="00003EF3">
        <w:rPr>
          <w:rFonts w:ascii="Calibri" w:eastAsia="Calibri" w:hAnsi="Calibri" w:cs="Times New Roman"/>
          <w:spacing w:val="1"/>
          <w:kern w:val="0"/>
          <w:sz w:val="24"/>
          <w:szCs w:val="20"/>
          <w14:ligatures w14:val="none"/>
        </w:rPr>
        <w:t>/</w:t>
      </w:r>
      <w:r w:rsidRPr="00003EF3">
        <w:rPr>
          <w:rFonts w:ascii="Calibri" w:eastAsia="Calibri" w:hAnsi="Calibri" w:cs="Times New Roman"/>
          <w:spacing w:val="-1"/>
          <w:kern w:val="0"/>
          <w:sz w:val="24"/>
          <w:szCs w:val="20"/>
          <w14:ligatures w14:val="none"/>
        </w:rPr>
        <w:t>κ</w:t>
      </w:r>
      <w:r w:rsidRPr="00003EF3">
        <w:rPr>
          <w:rFonts w:ascii="Calibri" w:eastAsia="Calibri" w:hAnsi="Calibri" w:cs="Times New Roman"/>
          <w:kern w:val="0"/>
          <w:sz w:val="24"/>
          <w:szCs w:val="20"/>
          <w14:ligatures w14:val="none"/>
        </w:rPr>
        <w:t>η</w:t>
      </w:r>
      <w:r w:rsidRPr="00003EF3">
        <w:rPr>
          <w:rFonts w:ascii="Calibri" w:eastAsia="Calibri" w:hAnsi="Calibri" w:cs="Times New Roman"/>
          <w:spacing w:val="-1"/>
          <w:kern w:val="0"/>
          <w:sz w:val="24"/>
          <w:szCs w:val="20"/>
          <w14:ligatures w14:val="none"/>
        </w:rPr>
        <w:t>δ</w:t>
      </w:r>
      <w:r w:rsidRPr="00003EF3">
        <w:rPr>
          <w:rFonts w:ascii="Calibri" w:eastAsia="Calibri" w:hAnsi="Calibri" w:cs="Times New Roman"/>
          <w:spacing w:val="1"/>
          <w:kern w:val="0"/>
          <w:sz w:val="24"/>
          <w:szCs w:val="20"/>
          <w14:ligatures w14:val="none"/>
        </w:rPr>
        <w:t>ε</w:t>
      </w:r>
      <w:r w:rsidRPr="00003EF3">
        <w:rPr>
          <w:rFonts w:ascii="Calibri" w:eastAsia="Calibri" w:hAnsi="Calibri" w:cs="Times New Roman"/>
          <w:kern w:val="0"/>
          <w:sz w:val="24"/>
          <w:szCs w:val="20"/>
          <w14:ligatures w14:val="none"/>
        </w:rPr>
        <w:t>μό</w:t>
      </w:r>
      <w:r w:rsidRPr="00003EF3">
        <w:rPr>
          <w:rFonts w:ascii="Calibri" w:eastAsia="Calibri" w:hAnsi="Calibri" w:cs="Times New Roman"/>
          <w:spacing w:val="1"/>
          <w:kern w:val="0"/>
          <w:sz w:val="24"/>
          <w:szCs w:val="20"/>
          <w14:ligatures w14:val="none"/>
        </w:rPr>
        <w:t>νε</w:t>
      </w:r>
      <w:r w:rsidRPr="00003EF3">
        <w:rPr>
          <w:rFonts w:ascii="Calibri" w:eastAsia="Calibri" w:hAnsi="Calibri" w:cs="Times New Roman"/>
          <w:kern w:val="0"/>
          <w:sz w:val="24"/>
          <w:szCs w:val="20"/>
          <w14:ligatures w14:val="none"/>
        </w:rPr>
        <w:t xml:space="preserve">ς </w:t>
      </w:r>
      <w:r w:rsidRPr="00003EF3">
        <w:rPr>
          <w:rFonts w:ascii="Calibri" w:eastAsia="Calibri" w:hAnsi="Calibri" w:cs="Times New Roman"/>
          <w:spacing w:val="-1"/>
          <w:kern w:val="0"/>
          <w:sz w:val="24"/>
          <w:szCs w:val="20"/>
          <w14:ligatures w14:val="none"/>
        </w:rPr>
        <w:t>τ</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μαθ</w:t>
      </w:r>
      <w:r w:rsidRPr="00003EF3">
        <w:rPr>
          <w:rFonts w:ascii="Calibri" w:eastAsia="Calibri" w:hAnsi="Calibri" w:cs="Times New Roman"/>
          <w:spacing w:val="-2"/>
          <w:kern w:val="0"/>
          <w:sz w:val="24"/>
          <w:szCs w:val="20"/>
          <w14:ligatures w14:val="none"/>
        </w:rPr>
        <w:t>η</w:t>
      </w:r>
      <w:r w:rsidRPr="00003EF3">
        <w:rPr>
          <w:rFonts w:ascii="Calibri" w:eastAsia="Calibri" w:hAnsi="Calibri" w:cs="Times New Roman"/>
          <w:kern w:val="0"/>
          <w:sz w:val="24"/>
          <w:szCs w:val="20"/>
          <w14:ligatures w14:val="none"/>
        </w:rPr>
        <w:t>τ</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w:t>
      </w:r>
      <w:r w:rsidR="00CC3437">
        <w:rPr>
          <w:rFonts w:ascii="Calibri" w:eastAsia="Calibri" w:hAnsi="Calibri" w:cs="Times New Roman"/>
          <w:spacing w:val="1"/>
          <w:kern w:val="0"/>
          <w:sz w:val="24"/>
          <w:szCs w:val="20"/>
          <w14:ligatures w14:val="none"/>
        </w:rPr>
        <w:t>τ</w:t>
      </w:r>
      <w:r w:rsidRPr="00003EF3">
        <w:rPr>
          <w:rFonts w:ascii="Calibri" w:eastAsia="Calibri" w:hAnsi="Calibri" w:cs="Times New Roman"/>
          <w:kern w:val="0"/>
          <w:sz w:val="24"/>
          <w:szCs w:val="20"/>
          <w14:ligatures w14:val="none"/>
        </w:rPr>
        <w:t>ρ</w:t>
      </w:r>
      <w:r w:rsidRPr="00003EF3">
        <w:rPr>
          <w:rFonts w:ascii="Calibri" w:eastAsia="Calibri" w:hAnsi="Calibri" w:cs="Times New Roman"/>
          <w:spacing w:val="-1"/>
          <w:kern w:val="0"/>
          <w:sz w:val="24"/>
          <w:szCs w:val="20"/>
          <w14:ligatures w14:val="none"/>
        </w:rPr>
        <w:t>ι</w:t>
      </w:r>
      <w:r w:rsidRPr="00003EF3">
        <w:rPr>
          <w:rFonts w:ascii="Calibri" w:eastAsia="Calibri" w:hAnsi="Calibri" w:cs="Times New Roman"/>
          <w:spacing w:val="1"/>
          <w:kern w:val="0"/>
          <w:sz w:val="24"/>
          <w:szCs w:val="20"/>
          <w14:ligatures w14:val="none"/>
        </w:rPr>
        <w:t>ώ</w:t>
      </w:r>
      <w:r w:rsidRPr="00003EF3">
        <w:rPr>
          <w:rFonts w:ascii="Calibri" w:eastAsia="Calibri" w:hAnsi="Calibri" w:cs="Times New Roman"/>
          <w:kern w:val="0"/>
          <w:sz w:val="24"/>
          <w:szCs w:val="20"/>
          <w14:ligatures w14:val="none"/>
        </w:rPr>
        <w:t>ν</w:t>
      </w:r>
      <w:r w:rsidRPr="00003EF3">
        <w:rPr>
          <w:rFonts w:ascii="Calibri" w:eastAsia="Calibri" w:hAnsi="Calibri" w:cs="Times New Roman"/>
          <w:spacing w:val="1"/>
          <w:kern w:val="0"/>
          <w:sz w:val="24"/>
          <w:szCs w:val="20"/>
          <w14:ligatures w14:val="none"/>
        </w:rPr>
        <w:t xml:space="preserve"> </w:t>
      </w:r>
      <w:r w:rsidRPr="00003EF3">
        <w:rPr>
          <w:rFonts w:ascii="Calibri" w:eastAsia="Calibri" w:hAnsi="Calibri" w:cs="Times New Roman"/>
          <w:kern w:val="0"/>
          <w:sz w:val="24"/>
          <w:szCs w:val="20"/>
          <w14:ligatures w14:val="none"/>
        </w:rPr>
        <w:t>προς</w:t>
      </w:r>
      <w:r w:rsidRPr="00003EF3">
        <w:rPr>
          <w:rFonts w:ascii="Calibri" w:eastAsia="Calibri" w:hAnsi="Calibri" w:cs="Times New Roman"/>
          <w:spacing w:val="1"/>
          <w:kern w:val="0"/>
          <w:sz w:val="24"/>
          <w:szCs w:val="20"/>
          <w14:ligatures w14:val="none"/>
        </w:rPr>
        <w:t xml:space="preserve"> ε</w:t>
      </w:r>
      <w:r w:rsidRPr="00003EF3">
        <w:rPr>
          <w:rFonts w:ascii="Calibri" w:eastAsia="Calibri" w:hAnsi="Calibri" w:cs="Times New Roman"/>
          <w:spacing w:val="-2"/>
          <w:kern w:val="0"/>
          <w:sz w:val="24"/>
          <w:szCs w:val="20"/>
          <w14:ligatures w14:val="none"/>
        </w:rPr>
        <w:t>ν</w:t>
      </w:r>
      <w:r w:rsidRPr="00003EF3">
        <w:rPr>
          <w:rFonts w:ascii="Calibri" w:eastAsia="Calibri" w:hAnsi="Calibri" w:cs="Times New Roman"/>
          <w:kern w:val="0"/>
          <w:sz w:val="24"/>
          <w:szCs w:val="20"/>
          <w14:ligatures w14:val="none"/>
        </w:rPr>
        <w:t>ημ</w:t>
      </w:r>
      <w:r w:rsidRPr="00003EF3">
        <w:rPr>
          <w:rFonts w:ascii="Calibri" w:eastAsia="Calibri" w:hAnsi="Calibri" w:cs="Times New Roman"/>
          <w:spacing w:val="1"/>
          <w:kern w:val="0"/>
          <w:sz w:val="24"/>
          <w:szCs w:val="20"/>
          <w14:ligatures w14:val="none"/>
        </w:rPr>
        <w:t>έ</w:t>
      </w:r>
      <w:r w:rsidRPr="00003EF3">
        <w:rPr>
          <w:rFonts w:ascii="Calibri" w:eastAsia="Calibri" w:hAnsi="Calibri" w:cs="Times New Roman"/>
          <w:spacing w:val="-2"/>
          <w:kern w:val="0"/>
          <w:sz w:val="24"/>
          <w:szCs w:val="20"/>
          <w14:ligatures w14:val="none"/>
        </w:rPr>
        <w:t>ρ</w:t>
      </w:r>
      <w:r w:rsidRPr="00003EF3">
        <w:rPr>
          <w:rFonts w:ascii="Calibri" w:eastAsia="Calibri" w:hAnsi="Calibri" w:cs="Times New Roman"/>
          <w:spacing w:val="1"/>
          <w:kern w:val="0"/>
          <w:sz w:val="24"/>
          <w:szCs w:val="20"/>
          <w14:ligatures w14:val="none"/>
        </w:rPr>
        <w:t>ω</w:t>
      </w:r>
      <w:r w:rsidRPr="00003EF3">
        <w:rPr>
          <w:rFonts w:ascii="Calibri" w:eastAsia="Calibri" w:hAnsi="Calibri" w:cs="Times New Roman"/>
          <w:kern w:val="0"/>
          <w:sz w:val="24"/>
          <w:szCs w:val="20"/>
          <w14:ligatures w14:val="none"/>
        </w:rPr>
        <w:t>σή τους</w:t>
      </w:r>
    </w:p>
    <w:p w14:paraId="793B1E8D" w14:textId="77777777" w:rsidR="00003EF3" w:rsidRPr="00003EF3" w:rsidRDefault="00003EF3" w:rsidP="00003EF3">
      <w:pPr>
        <w:spacing w:before="50" w:after="0" w:line="240" w:lineRule="auto"/>
        <w:ind w:left="3805" w:right="98" w:firstLine="397"/>
        <w:jc w:val="center"/>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14  Οκτω</w:t>
      </w:r>
      <w:r w:rsidRPr="00003EF3">
        <w:rPr>
          <w:rFonts w:ascii="Calibri" w:eastAsia="Calibri" w:hAnsi="Calibri" w:cs="Calibri"/>
          <w:spacing w:val="1"/>
          <w:kern w:val="0"/>
          <w:sz w:val="24"/>
          <w:szCs w:val="24"/>
          <w14:ligatures w14:val="none"/>
        </w:rPr>
        <w:t>β</w:t>
      </w:r>
      <w:r w:rsidRPr="00003EF3">
        <w:rPr>
          <w:rFonts w:ascii="Calibri" w:eastAsia="Calibri" w:hAnsi="Calibri" w:cs="Calibri"/>
          <w:kern w:val="0"/>
          <w:sz w:val="24"/>
          <w:szCs w:val="24"/>
          <w14:ligatures w14:val="none"/>
        </w:rPr>
        <w:t>ρ</w:t>
      </w:r>
      <w:r w:rsidRPr="00003EF3">
        <w:rPr>
          <w:rFonts w:ascii="Calibri" w:eastAsia="Calibri" w:hAnsi="Calibri" w:cs="Calibri"/>
          <w:spacing w:val="-1"/>
          <w:kern w:val="0"/>
          <w:sz w:val="24"/>
          <w:szCs w:val="24"/>
          <w14:ligatures w14:val="none"/>
        </w:rPr>
        <w:t>ί</w:t>
      </w:r>
      <w:r w:rsidRPr="00003EF3">
        <w:rPr>
          <w:rFonts w:ascii="Calibri" w:eastAsia="Calibri" w:hAnsi="Calibri" w:cs="Calibri"/>
          <w:kern w:val="0"/>
          <w:sz w:val="24"/>
          <w:szCs w:val="24"/>
          <w14:ligatures w14:val="none"/>
        </w:rPr>
        <w:t>ου</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kern w:val="0"/>
          <w:sz w:val="24"/>
          <w:szCs w:val="24"/>
          <w14:ligatures w14:val="none"/>
        </w:rPr>
        <w:t>2</w:t>
      </w:r>
      <w:r w:rsidRPr="00003EF3">
        <w:rPr>
          <w:rFonts w:ascii="Calibri" w:eastAsia="Calibri" w:hAnsi="Calibri" w:cs="Calibri"/>
          <w:spacing w:val="-1"/>
          <w:kern w:val="0"/>
          <w:sz w:val="24"/>
          <w:szCs w:val="24"/>
          <w14:ligatures w14:val="none"/>
        </w:rPr>
        <w:t>0</w:t>
      </w:r>
      <w:r w:rsidRPr="00003EF3">
        <w:rPr>
          <w:rFonts w:ascii="Calibri" w:eastAsia="Calibri" w:hAnsi="Calibri" w:cs="Calibri"/>
          <w:kern w:val="0"/>
          <w:sz w:val="24"/>
          <w:szCs w:val="24"/>
          <w14:ligatures w14:val="none"/>
        </w:rPr>
        <w:t>24</w:t>
      </w:r>
    </w:p>
    <w:p w14:paraId="6C1012A9" w14:textId="77777777" w:rsidR="00003EF3" w:rsidRPr="00003EF3" w:rsidRDefault="00003EF3" w:rsidP="00003EF3">
      <w:pPr>
        <w:spacing w:before="50" w:after="0" w:line="240" w:lineRule="auto"/>
        <w:ind w:left="3805" w:right="98" w:firstLine="397"/>
        <w:jc w:val="center"/>
        <w:rPr>
          <w:rFonts w:ascii="Calibri" w:eastAsia="Calibri" w:hAnsi="Calibri" w:cs="Calibri"/>
          <w:kern w:val="0"/>
          <w:sz w:val="24"/>
          <w:szCs w:val="24"/>
          <w14:ligatures w14:val="none"/>
        </w:rPr>
      </w:pPr>
    </w:p>
    <w:p w14:paraId="3FA8DEF2" w14:textId="77777777" w:rsidR="00003EF3" w:rsidRPr="00003EF3" w:rsidRDefault="00003EF3" w:rsidP="00003EF3">
      <w:pPr>
        <w:spacing w:before="50" w:after="0" w:line="240" w:lineRule="auto"/>
        <w:ind w:left="3805" w:right="98" w:firstLine="397"/>
        <w:jc w:val="center"/>
        <w:rPr>
          <w:rFonts w:ascii="Calibri" w:eastAsia="Calibri" w:hAnsi="Calibri" w:cs="Calibri"/>
          <w:kern w:val="0"/>
          <w:sz w:val="24"/>
          <w:szCs w:val="24"/>
          <w14:ligatures w14:val="none"/>
        </w:rPr>
      </w:pPr>
    </w:p>
    <w:p w14:paraId="4C7DC600" w14:textId="77777777" w:rsidR="00003EF3" w:rsidRPr="00003EF3" w:rsidRDefault="00003EF3" w:rsidP="00003EF3">
      <w:pPr>
        <w:spacing w:before="50" w:after="0" w:line="240" w:lineRule="auto"/>
        <w:ind w:left="3805" w:right="98" w:firstLine="397"/>
        <w:jc w:val="center"/>
        <w:rPr>
          <w:rFonts w:ascii="Calibri" w:eastAsia="Calibri" w:hAnsi="Calibri" w:cs="Calibri"/>
          <w:kern w:val="0"/>
          <w:sz w:val="24"/>
          <w:szCs w:val="24"/>
          <w14:ligatures w14:val="none"/>
        </w:rPr>
      </w:pPr>
      <w:r w:rsidRPr="00003EF3">
        <w:rPr>
          <w:rFonts w:ascii="Calibri" w:eastAsia="Calibri" w:hAnsi="Calibri" w:cs="Calibri"/>
          <w:kern w:val="0"/>
          <w:sz w:val="24"/>
          <w:szCs w:val="24"/>
          <w14:ligatures w14:val="none"/>
        </w:rPr>
        <w:t>Η</w:t>
      </w:r>
      <w:r w:rsidRPr="00003EF3">
        <w:rPr>
          <w:rFonts w:ascii="Calibri" w:eastAsia="Calibri" w:hAnsi="Calibri" w:cs="Calibri"/>
          <w:spacing w:val="1"/>
          <w:kern w:val="0"/>
          <w:sz w:val="24"/>
          <w:szCs w:val="24"/>
          <w14:ligatures w14:val="none"/>
        </w:rPr>
        <w:t xml:space="preserve"> </w:t>
      </w:r>
      <w:r w:rsidRPr="00003EF3">
        <w:rPr>
          <w:rFonts w:ascii="Calibri" w:eastAsia="Calibri" w:hAnsi="Calibri" w:cs="Calibri"/>
          <w:spacing w:val="-1"/>
          <w:kern w:val="0"/>
          <w:sz w:val="24"/>
          <w:szCs w:val="24"/>
          <w14:ligatures w14:val="none"/>
        </w:rPr>
        <w:t>Δι</w:t>
      </w:r>
      <w:r w:rsidRPr="00003EF3">
        <w:rPr>
          <w:rFonts w:ascii="Calibri" w:eastAsia="Calibri" w:hAnsi="Calibri" w:cs="Calibri"/>
          <w:spacing w:val="1"/>
          <w:kern w:val="0"/>
          <w:sz w:val="24"/>
          <w:szCs w:val="24"/>
          <w14:ligatures w14:val="none"/>
        </w:rPr>
        <w:t>ε</w:t>
      </w:r>
      <w:r w:rsidRPr="00003EF3">
        <w:rPr>
          <w:rFonts w:ascii="Calibri" w:eastAsia="Calibri" w:hAnsi="Calibri" w:cs="Calibri"/>
          <w:kern w:val="0"/>
          <w:sz w:val="24"/>
          <w:szCs w:val="24"/>
          <w14:ligatures w14:val="none"/>
        </w:rPr>
        <w:t>υ</w:t>
      </w:r>
      <w:r w:rsidRPr="00003EF3">
        <w:rPr>
          <w:rFonts w:ascii="Calibri" w:eastAsia="Calibri" w:hAnsi="Calibri" w:cs="Calibri"/>
          <w:spacing w:val="-1"/>
          <w:kern w:val="0"/>
          <w:sz w:val="24"/>
          <w:szCs w:val="24"/>
          <w14:ligatures w14:val="none"/>
        </w:rPr>
        <w:t>θ</w:t>
      </w:r>
      <w:r w:rsidRPr="00003EF3">
        <w:rPr>
          <w:rFonts w:ascii="Calibri" w:eastAsia="Calibri" w:hAnsi="Calibri" w:cs="Calibri"/>
          <w:kern w:val="0"/>
          <w:sz w:val="24"/>
          <w:szCs w:val="24"/>
          <w14:ligatures w14:val="none"/>
        </w:rPr>
        <w:t>ύ</w:t>
      </w:r>
      <w:r w:rsidRPr="00003EF3">
        <w:rPr>
          <w:rFonts w:ascii="Calibri" w:eastAsia="Calibri" w:hAnsi="Calibri" w:cs="Calibri"/>
          <w:spacing w:val="2"/>
          <w:kern w:val="0"/>
          <w:sz w:val="24"/>
          <w:szCs w:val="24"/>
          <w14:ligatures w14:val="none"/>
        </w:rPr>
        <w:t>ν</w:t>
      </w:r>
      <w:r w:rsidRPr="00003EF3">
        <w:rPr>
          <w:rFonts w:ascii="Calibri" w:eastAsia="Calibri" w:hAnsi="Calibri" w:cs="Calibri"/>
          <w:kern w:val="0"/>
          <w:sz w:val="24"/>
          <w:szCs w:val="24"/>
          <w14:ligatures w14:val="none"/>
        </w:rPr>
        <w:t>τ</w:t>
      </w:r>
      <w:r w:rsidRPr="00003EF3">
        <w:rPr>
          <w:rFonts w:ascii="Calibri" w:eastAsia="Calibri" w:hAnsi="Calibri" w:cs="Calibri"/>
          <w:spacing w:val="1"/>
          <w:kern w:val="0"/>
          <w:sz w:val="24"/>
          <w:szCs w:val="24"/>
          <w14:ligatures w14:val="none"/>
        </w:rPr>
        <w:t>ρ</w:t>
      </w:r>
      <w:r w:rsidRPr="00003EF3">
        <w:rPr>
          <w:rFonts w:ascii="Calibri" w:eastAsia="Calibri" w:hAnsi="Calibri" w:cs="Calibri"/>
          <w:spacing w:val="-1"/>
          <w:kern w:val="0"/>
          <w:sz w:val="24"/>
          <w:szCs w:val="24"/>
          <w14:ligatures w14:val="none"/>
        </w:rPr>
        <w:t>ι</w:t>
      </w:r>
      <w:r w:rsidRPr="00003EF3">
        <w:rPr>
          <w:rFonts w:ascii="Calibri" w:eastAsia="Calibri" w:hAnsi="Calibri" w:cs="Calibri"/>
          <w:kern w:val="0"/>
          <w:sz w:val="24"/>
          <w:szCs w:val="24"/>
          <w14:ligatures w14:val="none"/>
        </w:rPr>
        <w:t>α</w:t>
      </w:r>
    </w:p>
    <w:p w14:paraId="1021D0E9" w14:textId="77777777" w:rsidR="00003EF3" w:rsidRPr="00003EF3" w:rsidRDefault="00003EF3" w:rsidP="00003EF3">
      <w:pPr>
        <w:spacing w:after="0" w:line="240" w:lineRule="auto"/>
        <w:ind w:firstLine="397"/>
        <w:jc w:val="both"/>
        <w:rPr>
          <w:rFonts w:ascii="Calibri" w:eastAsia="Calibri" w:hAnsi="Calibri" w:cs="Calibri"/>
          <w:kern w:val="0"/>
          <w:sz w:val="24"/>
          <w:szCs w:val="24"/>
          <w14:ligatures w14:val="none"/>
        </w:rPr>
      </w:pPr>
    </w:p>
    <w:p w14:paraId="63462129" w14:textId="12ED4173" w:rsidR="00257809" w:rsidRDefault="00257809">
      <w:r>
        <w:br w:type="page"/>
      </w:r>
    </w:p>
    <w:tbl>
      <w:tblPr>
        <w:tblStyle w:val="af2"/>
        <w:tblW w:w="0" w:type="auto"/>
        <w:tblLook w:val="04A0" w:firstRow="1" w:lastRow="0" w:firstColumn="1" w:lastColumn="0" w:noHBand="0" w:noVBand="1"/>
      </w:tblPr>
      <w:tblGrid>
        <w:gridCol w:w="4142"/>
        <w:gridCol w:w="4154"/>
      </w:tblGrid>
      <w:tr w:rsidR="00257809" w14:paraId="38D5B67E" w14:textId="77777777" w:rsidTr="00C8347B">
        <w:tc>
          <w:tcPr>
            <w:tcW w:w="8310" w:type="dxa"/>
            <w:gridSpan w:val="2"/>
          </w:tcPr>
          <w:p w14:paraId="6685DF55" w14:textId="14BEA117" w:rsidR="00257809" w:rsidRDefault="00257809" w:rsidP="00257809">
            <w:pPr>
              <w:spacing w:before="240" w:after="240" w:line="480" w:lineRule="auto"/>
              <w:jc w:val="center"/>
              <w:rPr>
                <w:szCs w:val="24"/>
              </w:rPr>
            </w:pPr>
            <w:r>
              <w:rPr>
                <w:szCs w:val="24"/>
              </w:rPr>
              <w:lastRenderedPageBreak/>
              <w:t>Εγκρίνεται</w:t>
            </w:r>
          </w:p>
        </w:tc>
      </w:tr>
      <w:tr w:rsidR="007B5E79" w14:paraId="17914A22" w14:textId="77777777" w:rsidTr="00C8347B">
        <w:trPr>
          <w:trHeight w:val="3886"/>
        </w:trPr>
        <w:tc>
          <w:tcPr>
            <w:tcW w:w="4155" w:type="dxa"/>
          </w:tcPr>
          <w:p w14:paraId="14251BD7" w14:textId="5CB04793" w:rsidR="007B5E79" w:rsidRDefault="007B5E79" w:rsidP="00257809">
            <w:pPr>
              <w:spacing w:before="240" w:after="240" w:line="480" w:lineRule="auto"/>
              <w:rPr>
                <w:szCs w:val="24"/>
              </w:rPr>
            </w:pPr>
            <w:r>
              <w:rPr>
                <w:szCs w:val="24"/>
              </w:rPr>
              <w:t>Η Σύμβουλος Εκπαίδευσης Παιδαγωγικής Ευθύνης</w:t>
            </w:r>
          </w:p>
          <w:p w14:paraId="0BA96DC8" w14:textId="77777777" w:rsidR="007B5E79" w:rsidRDefault="007B5E79" w:rsidP="00257809">
            <w:pPr>
              <w:spacing w:before="240" w:after="240" w:line="480" w:lineRule="auto"/>
              <w:rPr>
                <w:szCs w:val="24"/>
              </w:rPr>
            </w:pPr>
          </w:p>
          <w:p w14:paraId="6EA9BD6D" w14:textId="77777777" w:rsidR="007B5E79" w:rsidRDefault="007B5E79" w:rsidP="00257809">
            <w:pPr>
              <w:spacing w:before="240" w:after="240" w:line="480" w:lineRule="auto"/>
              <w:rPr>
                <w:szCs w:val="24"/>
              </w:rPr>
            </w:pPr>
            <w:r>
              <w:rPr>
                <w:szCs w:val="24"/>
              </w:rPr>
              <w:t>Βαρσάμω Αντωνίου</w:t>
            </w:r>
          </w:p>
          <w:p w14:paraId="79C6C7DA" w14:textId="00D4F2E4" w:rsidR="007B5E79" w:rsidRDefault="007B5E79" w:rsidP="00257809">
            <w:pPr>
              <w:spacing w:before="240" w:after="240" w:line="480" w:lineRule="auto"/>
              <w:rPr>
                <w:szCs w:val="24"/>
              </w:rPr>
            </w:pPr>
            <w:r>
              <w:rPr>
                <w:szCs w:val="24"/>
              </w:rPr>
              <w:t>Ημερομηνία: _______________________</w:t>
            </w:r>
          </w:p>
        </w:tc>
        <w:tc>
          <w:tcPr>
            <w:tcW w:w="4155" w:type="dxa"/>
          </w:tcPr>
          <w:p w14:paraId="0E018C94" w14:textId="68481239" w:rsidR="007B5E79" w:rsidRDefault="007B5E79" w:rsidP="00257809">
            <w:pPr>
              <w:spacing w:before="240" w:after="240" w:line="480" w:lineRule="auto"/>
              <w:rPr>
                <w:szCs w:val="24"/>
              </w:rPr>
            </w:pPr>
            <w:r>
              <w:rPr>
                <w:szCs w:val="24"/>
              </w:rPr>
              <w:t xml:space="preserve">        Ο Διευθυντής Εκπαίδευσης</w:t>
            </w:r>
          </w:p>
          <w:p w14:paraId="4E6426C1" w14:textId="77777777" w:rsidR="007B5E79" w:rsidRDefault="007B5E79" w:rsidP="00257809">
            <w:pPr>
              <w:spacing w:before="240" w:after="240" w:line="480" w:lineRule="auto"/>
              <w:rPr>
                <w:szCs w:val="24"/>
              </w:rPr>
            </w:pPr>
          </w:p>
          <w:p w14:paraId="6C7ACD93" w14:textId="77777777" w:rsidR="007B5E79" w:rsidRDefault="007B5E79" w:rsidP="007B5E79">
            <w:pPr>
              <w:spacing w:after="240" w:line="480" w:lineRule="auto"/>
              <w:jc w:val="center"/>
              <w:rPr>
                <w:szCs w:val="24"/>
              </w:rPr>
            </w:pPr>
            <w:r>
              <w:rPr>
                <w:szCs w:val="24"/>
              </w:rPr>
              <w:t>Κωνσταντίνος Χ. Σπαλιώρας</w:t>
            </w:r>
            <w:r>
              <w:rPr>
                <w:szCs w:val="24"/>
              </w:rPr>
              <w:br/>
              <w:t>Δρ. Θεολογίας</w:t>
            </w:r>
          </w:p>
          <w:p w14:paraId="59EDEC5B" w14:textId="3E2D6901" w:rsidR="007B5E79" w:rsidRDefault="007B5E79" w:rsidP="00257809">
            <w:pPr>
              <w:spacing w:before="240" w:after="240" w:line="480" w:lineRule="auto"/>
              <w:rPr>
                <w:szCs w:val="24"/>
              </w:rPr>
            </w:pPr>
            <w:r>
              <w:rPr>
                <w:szCs w:val="24"/>
              </w:rPr>
              <w:t>Ημερομηνία:________________________</w:t>
            </w:r>
          </w:p>
        </w:tc>
      </w:tr>
    </w:tbl>
    <w:p w14:paraId="32F49D7D" w14:textId="3FCAFBE0" w:rsidR="00B05C6D" w:rsidRDefault="00B05C6D" w:rsidP="00257809">
      <w:pPr>
        <w:spacing w:after="240" w:line="280" w:lineRule="exact"/>
      </w:pPr>
    </w:p>
    <w:sectPr w:rsidR="00B05C6D" w:rsidSect="00AD75C9">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A3736" w14:textId="77777777" w:rsidR="00BF7429" w:rsidRDefault="00BF7429" w:rsidP="009E63D8">
      <w:pPr>
        <w:spacing w:after="0" w:line="240" w:lineRule="auto"/>
      </w:pPr>
      <w:r>
        <w:separator/>
      </w:r>
    </w:p>
  </w:endnote>
  <w:endnote w:type="continuationSeparator" w:id="0">
    <w:p w14:paraId="49976602" w14:textId="77777777" w:rsidR="00BF7429" w:rsidRDefault="00BF7429" w:rsidP="009E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charset w:val="00"/>
    <w:family w:val="roman"/>
    <w:pitch w:val="variable"/>
    <w:sig w:usb0="00000003" w:usb1="1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MyriadPro-Regular">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008479"/>
      <w:docPartObj>
        <w:docPartGallery w:val="Page Numbers (Bottom of Page)"/>
        <w:docPartUnique/>
      </w:docPartObj>
    </w:sdtPr>
    <w:sdtEndPr/>
    <w:sdtContent>
      <w:p w14:paraId="39E79C0B" w14:textId="5D056825" w:rsidR="00C8347B" w:rsidRDefault="00C8347B">
        <w:pPr>
          <w:pStyle w:val="ac"/>
          <w:jc w:val="center"/>
        </w:pPr>
        <w:r>
          <w:fldChar w:fldCharType="begin"/>
        </w:r>
        <w:r>
          <w:instrText>PAGE   \* MERGEFORMAT</w:instrText>
        </w:r>
        <w:r>
          <w:fldChar w:fldCharType="separate"/>
        </w:r>
        <w:r w:rsidR="00EB4541" w:rsidRPr="00EB4541">
          <w:rPr>
            <w:noProof/>
            <w:lang w:val="el-GR"/>
          </w:rPr>
          <w:t>20</w:t>
        </w:r>
        <w:r>
          <w:fldChar w:fldCharType="end"/>
        </w:r>
      </w:p>
    </w:sdtContent>
  </w:sdt>
  <w:p w14:paraId="10812E9F" w14:textId="77777777" w:rsidR="00C8347B" w:rsidRDefault="00C8347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D790D" w14:textId="77777777" w:rsidR="00BF7429" w:rsidRDefault="00BF7429" w:rsidP="009E63D8">
      <w:pPr>
        <w:spacing w:after="0" w:line="240" w:lineRule="auto"/>
      </w:pPr>
      <w:r>
        <w:separator/>
      </w:r>
    </w:p>
  </w:footnote>
  <w:footnote w:type="continuationSeparator" w:id="0">
    <w:p w14:paraId="02B0DF2E" w14:textId="77777777" w:rsidR="00BF7429" w:rsidRDefault="00BF7429" w:rsidP="009E6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BF5"/>
    <w:multiLevelType w:val="hybridMultilevel"/>
    <w:tmpl w:val="67D6EF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1741E5"/>
    <w:multiLevelType w:val="hybridMultilevel"/>
    <w:tmpl w:val="5FF0E8A4"/>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2" w15:restartNumberingAfterBreak="0">
    <w:nsid w:val="12E87E81"/>
    <w:multiLevelType w:val="hybridMultilevel"/>
    <w:tmpl w:val="DF58B58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171B2997"/>
    <w:multiLevelType w:val="hybridMultilevel"/>
    <w:tmpl w:val="A75E426C"/>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4" w15:restartNumberingAfterBreak="0">
    <w:nsid w:val="19631BC6"/>
    <w:multiLevelType w:val="hybridMultilevel"/>
    <w:tmpl w:val="6C0462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C39637C"/>
    <w:multiLevelType w:val="hybridMultilevel"/>
    <w:tmpl w:val="C1EAB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2C1FE4"/>
    <w:multiLevelType w:val="hybridMultilevel"/>
    <w:tmpl w:val="433A57E2"/>
    <w:lvl w:ilvl="0" w:tplc="0408000F">
      <w:start w:val="1"/>
      <w:numFmt w:val="decimal"/>
      <w:lvlText w:val="%1."/>
      <w:lvlJc w:val="left"/>
      <w:pPr>
        <w:ind w:left="2160" w:hanging="720"/>
      </w:pPr>
      <w:rPr>
        <w:rFonts w:hint="default"/>
        <w:b/>
        <w:i/>
      </w:rPr>
    </w:lvl>
    <w:lvl w:ilvl="1" w:tplc="04080019" w:tentative="1">
      <w:start w:val="1"/>
      <w:numFmt w:val="lowerLetter"/>
      <w:lvlText w:val="%2."/>
      <w:lvlJc w:val="left"/>
      <w:pPr>
        <w:ind w:left="2767" w:hanging="360"/>
      </w:pPr>
    </w:lvl>
    <w:lvl w:ilvl="2" w:tplc="0408001B" w:tentative="1">
      <w:start w:val="1"/>
      <w:numFmt w:val="lowerRoman"/>
      <w:lvlText w:val="%3."/>
      <w:lvlJc w:val="right"/>
      <w:pPr>
        <w:ind w:left="3487" w:hanging="180"/>
      </w:pPr>
    </w:lvl>
    <w:lvl w:ilvl="3" w:tplc="0408000F" w:tentative="1">
      <w:start w:val="1"/>
      <w:numFmt w:val="decimal"/>
      <w:lvlText w:val="%4."/>
      <w:lvlJc w:val="left"/>
      <w:pPr>
        <w:ind w:left="4207" w:hanging="360"/>
      </w:pPr>
    </w:lvl>
    <w:lvl w:ilvl="4" w:tplc="04080019" w:tentative="1">
      <w:start w:val="1"/>
      <w:numFmt w:val="lowerLetter"/>
      <w:lvlText w:val="%5."/>
      <w:lvlJc w:val="left"/>
      <w:pPr>
        <w:ind w:left="4927" w:hanging="360"/>
      </w:pPr>
    </w:lvl>
    <w:lvl w:ilvl="5" w:tplc="0408001B" w:tentative="1">
      <w:start w:val="1"/>
      <w:numFmt w:val="lowerRoman"/>
      <w:lvlText w:val="%6."/>
      <w:lvlJc w:val="right"/>
      <w:pPr>
        <w:ind w:left="5647" w:hanging="180"/>
      </w:pPr>
    </w:lvl>
    <w:lvl w:ilvl="6" w:tplc="0408000F" w:tentative="1">
      <w:start w:val="1"/>
      <w:numFmt w:val="decimal"/>
      <w:lvlText w:val="%7."/>
      <w:lvlJc w:val="left"/>
      <w:pPr>
        <w:ind w:left="6367" w:hanging="360"/>
      </w:pPr>
    </w:lvl>
    <w:lvl w:ilvl="7" w:tplc="04080019" w:tentative="1">
      <w:start w:val="1"/>
      <w:numFmt w:val="lowerLetter"/>
      <w:lvlText w:val="%8."/>
      <w:lvlJc w:val="left"/>
      <w:pPr>
        <w:ind w:left="7087" w:hanging="360"/>
      </w:pPr>
    </w:lvl>
    <w:lvl w:ilvl="8" w:tplc="0408001B" w:tentative="1">
      <w:start w:val="1"/>
      <w:numFmt w:val="lowerRoman"/>
      <w:lvlText w:val="%9."/>
      <w:lvlJc w:val="right"/>
      <w:pPr>
        <w:ind w:left="7807" w:hanging="180"/>
      </w:pPr>
    </w:lvl>
  </w:abstractNum>
  <w:abstractNum w:abstractNumId="7" w15:restartNumberingAfterBreak="0">
    <w:nsid w:val="21155459"/>
    <w:multiLevelType w:val="hybridMultilevel"/>
    <w:tmpl w:val="14CC2E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4894F97"/>
    <w:multiLevelType w:val="hybridMultilevel"/>
    <w:tmpl w:val="41107D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7146BD4"/>
    <w:multiLevelType w:val="hybridMultilevel"/>
    <w:tmpl w:val="D2EA0D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B010E3D"/>
    <w:multiLevelType w:val="hybridMultilevel"/>
    <w:tmpl w:val="458211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CEE647F"/>
    <w:multiLevelType w:val="hybridMultilevel"/>
    <w:tmpl w:val="6B46F3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D6A6D76"/>
    <w:multiLevelType w:val="hybridMultilevel"/>
    <w:tmpl w:val="20EA07FA"/>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13" w15:restartNumberingAfterBreak="0">
    <w:nsid w:val="359842C5"/>
    <w:multiLevelType w:val="hybridMultilevel"/>
    <w:tmpl w:val="378C44D8"/>
    <w:lvl w:ilvl="0" w:tplc="ED38322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6E52AC0"/>
    <w:multiLevelType w:val="hybridMultilevel"/>
    <w:tmpl w:val="68C6FD88"/>
    <w:lvl w:ilvl="0" w:tplc="9A02AA84">
      <w:start w:val="1"/>
      <w:numFmt w:val="upperRoman"/>
      <w:lvlText w:val="%1."/>
      <w:lvlJc w:val="left"/>
      <w:pPr>
        <w:ind w:left="833" w:hanging="72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BFD09C6"/>
    <w:multiLevelType w:val="hybridMultilevel"/>
    <w:tmpl w:val="4EF6931A"/>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16" w15:restartNumberingAfterBreak="0">
    <w:nsid w:val="451917DD"/>
    <w:multiLevelType w:val="hybridMultilevel"/>
    <w:tmpl w:val="7CDC71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98775AF"/>
    <w:multiLevelType w:val="hybridMultilevel"/>
    <w:tmpl w:val="2F400A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E1F3D91"/>
    <w:multiLevelType w:val="hybridMultilevel"/>
    <w:tmpl w:val="4C72259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15:restartNumberingAfterBreak="0">
    <w:nsid w:val="50242A7B"/>
    <w:multiLevelType w:val="hybridMultilevel"/>
    <w:tmpl w:val="29F610AE"/>
    <w:lvl w:ilvl="0" w:tplc="9A02AA84">
      <w:start w:val="1"/>
      <w:numFmt w:val="upperRoman"/>
      <w:lvlText w:val="%1."/>
      <w:lvlJc w:val="left"/>
      <w:pPr>
        <w:ind w:left="833" w:hanging="720"/>
      </w:pPr>
      <w:rPr>
        <w:rFonts w:hint="default"/>
        <w:b/>
        <w:i/>
      </w:rPr>
    </w:lvl>
    <w:lvl w:ilvl="1" w:tplc="04080019" w:tentative="1">
      <w:start w:val="1"/>
      <w:numFmt w:val="lowerLetter"/>
      <w:lvlText w:val="%2."/>
      <w:lvlJc w:val="left"/>
      <w:pPr>
        <w:ind w:left="1193" w:hanging="360"/>
      </w:pPr>
    </w:lvl>
    <w:lvl w:ilvl="2" w:tplc="0408001B" w:tentative="1">
      <w:start w:val="1"/>
      <w:numFmt w:val="lowerRoman"/>
      <w:lvlText w:val="%3."/>
      <w:lvlJc w:val="right"/>
      <w:pPr>
        <w:ind w:left="1913" w:hanging="180"/>
      </w:pPr>
    </w:lvl>
    <w:lvl w:ilvl="3" w:tplc="0408000F" w:tentative="1">
      <w:start w:val="1"/>
      <w:numFmt w:val="decimal"/>
      <w:lvlText w:val="%4."/>
      <w:lvlJc w:val="left"/>
      <w:pPr>
        <w:ind w:left="2633" w:hanging="360"/>
      </w:pPr>
    </w:lvl>
    <w:lvl w:ilvl="4" w:tplc="04080019" w:tentative="1">
      <w:start w:val="1"/>
      <w:numFmt w:val="lowerLetter"/>
      <w:lvlText w:val="%5."/>
      <w:lvlJc w:val="left"/>
      <w:pPr>
        <w:ind w:left="3353" w:hanging="360"/>
      </w:pPr>
    </w:lvl>
    <w:lvl w:ilvl="5" w:tplc="0408001B" w:tentative="1">
      <w:start w:val="1"/>
      <w:numFmt w:val="lowerRoman"/>
      <w:lvlText w:val="%6."/>
      <w:lvlJc w:val="right"/>
      <w:pPr>
        <w:ind w:left="4073" w:hanging="180"/>
      </w:pPr>
    </w:lvl>
    <w:lvl w:ilvl="6" w:tplc="0408000F" w:tentative="1">
      <w:start w:val="1"/>
      <w:numFmt w:val="decimal"/>
      <w:lvlText w:val="%7."/>
      <w:lvlJc w:val="left"/>
      <w:pPr>
        <w:ind w:left="4793" w:hanging="360"/>
      </w:pPr>
    </w:lvl>
    <w:lvl w:ilvl="7" w:tplc="04080019" w:tentative="1">
      <w:start w:val="1"/>
      <w:numFmt w:val="lowerLetter"/>
      <w:lvlText w:val="%8."/>
      <w:lvlJc w:val="left"/>
      <w:pPr>
        <w:ind w:left="5513" w:hanging="360"/>
      </w:pPr>
    </w:lvl>
    <w:lvl w:ilvl="8" w:tplc="0408001B" w:tentative="1">
      <w:start w:val="1"/>
      <w:numFmt w:val="lowerRoman"/>
      <w:lvlText w:val="%9."/>
      <w:lvlJc w:val="right"/>
      <w:pPr>
        <w:ind w:left="6233" w:hanging="180"/>
      </w:pPr>
    </w:lvl>
  </w:abstractNum>
  <w:abstractNum w:abstractNumId="20" w15:restartNumberingAfterBreak="0">
    <w:nsid w:val="52677E12"/>
    <w:multiLevelType w:val="hybridMultilevel"/>
    <w:tmpl w:val="B58C4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37F7B54"/>
    <w:multiLevelType w:val="hybridMultilevel"/>
    <w:tmpl w:val="0BF0686E"/>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22" w15:restartNumberingAfterBreak="0">
    <w:nsid w:val="57906CE1"/>
    <w:multiLevelType w:val="hybridMultilevel"/>
    <w:tmpl w:val="A3800B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5B187EF4"/>
    <w:multiLevelType w:val="hybridMultilevel"/>
    <w:tmpl w:val="338260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BC14CCA"/>
    <w:multiLevelType w:val="hybridMultilevel"/>
    <w:tmpl w:val="A7A02448"/>
    <w:lvl w:ilvl="0" w:tplc="47CE28FC">
      <w:numFmt w:val="bullet"/>
      <w:lvlText w:val=""/>
      <w:lvlJc w:val="left"/>
      <w:pPr>
        <w:ind w:left="833" w:hanging="360"/>
      </w:pPr>
      <w:rPr>
        <w:rFonts w:ascii="Segoe MDL2 Assets" w:eastAsia="Segoe MDL2 Assets" w:hAnsi="Segoe MDL2 Assets" w:cs="Segoe MDL2 Assets" w:hint="default"/>
        <w:w w:val="46"/>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25" w15:restartNumberingAfterBreak="0">
    <w:nsid w:val="6A9401DB"/>
    <w:multiLevelType w:val="hybridMultilevel"/>
    <w:tmpl w:val="C388CE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D3010CE"/>
    <w:multiLevelType w:val="hybridMultilevel"/>
    <w:tmpl w:val="9DFEA18C"/>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27" w15:restartNumberingAfterBreak="0">
    <w:nsid w:val="72CC52B6"/>
    <w:multiLevelType w:val="hybridMultilevel"/>
    <w:tmpl w:val="55EE1BEE"/>
    <w:lvl w:ilvl="0" w:tplc="640483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3E31ECB"/>
    <w:multiLevelType w:val="hybridMultilevel"/>
    <w:tmpl w:val="2000E0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F301DC1"/>
    <w:multiLevelType w:val="hybridMultilevel"/>
    <w:tmpl w:val="707A54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24"/>
  </w:num>
  <w:num w:numId="4">
    <w:abstractNumId w:val="0"/>
  </w:num>
  <w:num w:numId="5">
    <w:abstractNumId w:val="19"/>
  </w:num>
  <w:num w:numId="6">
    <w:abstractNumId w:val="4"/>
  </w:num>
  <w:num w:numId="7">
    <w:abstractNumId w:val="10"/>
  </w:num>
  <w:num w:numId="8">
    <w:abstractNumId w:val="5"/>
  </w:num>
  <w:num w:numId="9">
    <w:abstractNumId w:val="14"/>
  </w:num>
  <w:num w:numId="10">
    <w:abstractNumId w:val="6"/>
  </w:num>
  <w:num w:numId="11">
    <w:abstractNumId w:val="29"/>
  </w:num>
  <w:num w:numId="12">
    <w:abstractNumId w:val="20"/>
  </w:num>
  <w:num w:numId="13">
    <w:abstractNumId w:val="9"/>
  </w:num>
  <w:num w:numId="14">
    <w:abstractNumId w:val="16"/>
  </w:num>
  <w:num w:numId="15">
    <w:abstractNumId w:val="17"/>
  </w:num>
  <w:num w:numId="16">
    <w:abstractNumId w:val="23"/>
  </w:num>
  <w:num w:numId="17">
    <w:abstractNumId w:val="26"/>
  </w:num>
  <w:num w:numId="18">
    <w:abstractNumId w:val="12"/>
  </w:num>
  <w:num w:numId="19">
    <w:abstractNumId w:val="22"/>
  </w:num>
  <w:num w:numId="20">
    <w:abstractNumId w:val="18"/>
  </w:num>
  <w:num w:numId="21">
    <w:abstractNumId w:val="15"/>
  </w:num>
  <w:num w:numId="22">
    <w:abstractNumId w:val="1"/>
  </w:num>
  <w:num w:numId="23">
    <w:abstractNumId w:val="8"/>
  </w:num>
  <w:num w:numId="24">
    <w:abstractNumId w:val="3"/>
  </w:num>
  <w:num w:numId="25">
    <w:abstractNumId w:val="21"/>
  </w:num>
  <w:num w:numId="26">
    <w:abstractNumId w:val="28"/>
  </w:num>
  <w:num w:numId="27">
    <w:abstractNumId w:val="13"/>
  </w:num>
  <w:num w:numId="28">
    <w:abstractNumId w:val="7"/>
  </w:num>
  <w:num w:numId="29">
    <w:abstractNumId w:val="27"/>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F3"/>
    <w:rsid w:val="00003EF3"/>
    <w:rsid w:val="001654CB"/>
    <w:rsid w:val="001E6CAD"/>
    <w:rsid w:val="00257809"/>
    <w:rsid w:val="002B6F8E"/>
    <w:rsid w:val="00303853"/>
    <w:rsid w:val="00794CAD"/>
    <w:rsid w:val="007B5E79"/>
    <w:rsid w:val="008A7A50"/>
    <w:rsid w:val="008B4CB4"/>
    <w:rsid w:val="00917AE5"/>
    <w:rsid w:val="00951968"/>
    <w:rsid w:val="009D20CC"/>
    <w:rsid w:val="009E63D8"/>
    <w:rsid w:val="00AD75C9"/>
    <w:rsid w:val="00B05C6D"/>
    <w:rsid w:val="00B50F4F"/>
    <w:rsid w:val="00BF5BF0"/>
    <w:rsid w:val="00BF7429"/>
    <w:rsid w:val="00C14694"/>
    <w:rsid w:val="00C8347B"/>
    <w:rsid w:val="00CC3437"/>
    <w:rsid w:val="00EB45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8832"/>
  <w15:docId w15:val="{CEC6582D-ECE0-4300-9771-C4942AD9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autoRedefine/>
    <w:uiPriority w:val="9"/>
    <w:qFormat/>
    <w:rsid w:val="009E63D8"/>
    <w:pPr>
      <w:keepNext/>
      <w:keepLines/>
      <w:spacing w:before="120" w:after="120" w:line="240" w:lineRule="auto"/>
      <w:jc w:val="both"/>
      <w:outlineLvl w:val="0"/>
    </w:pPr>
    <w:rPr>
      <w:rFonts w:ascii="Calibri" w:eastAsiaTheme="majorEastAsia" w:hAnsi="Calibri" w:cstheme="majorBidi"/>
      <w:b/>
      <w:sz w:val="28"/>
      <w:szCs w:val="40"/>
    </w:rPr>
  </w:style>
  <w:style w:type="paragraph" w:styleId="2">
    <w:name w:val="heading 2"/>
    <w:basedOn w:val="a"/>
    <w:next w:val="a"/>
    <w:link w:val="2Char"/>
    <w:autoRedefine/>
    <w:uiPriority w:val="9"/>
    <w:unhideWhenUsed/>
    <w:qFormat/>
    <w:rsid w:val="009E63D8"/>
    <w:pPr>
      <w:keepNext/>
      <w:keepLines/>
      <w:spacing w:before="120" w:after="120" w:line="240" w:lineRule="auto"/>
      <w:outlineLvl w:val="1"/>
    </w:pPr>
    <w:rPr>
      <w:rFonts w:ascii="Calibri" w:eastAsiaTheme="majorEastAsia" w:hAnsi="Calibri" w:cstheme="majorBidi"/>
      <w:b/>
      <w:i/>
      <w:sz w:val="24"/>
      <w:szCs w:val="32"/>
    </w:rPr>
  </w:style>
  <w:style w:type="paragraph" w:styleId="3">
    <w:name w:val="heading 3"/>
    <w:basedOn w:val="a"/>
    <w:next w:val="a"/>
    <w:link w:val="3Char"/>
    <w:uiPriority w:val="9"/>
    <w:unhideWhenUsed/>
    <w:qFormat/>
    <w:rsid w:val="00003EF3"/>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003EF3"/>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003EF3"/>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semiHidden/>
    <w:unhideWhenUsed/>
    <w:qFormat/>
    <w:rsid w:val="00003EF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03EF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03EF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03EF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E63D8"/>
    <w:rPr>
      <w:rFonts w:ascii="Calibri" w:eastAsiaTheme="majorEastAsia" w:hAnsi="Calibri" w:cstheme="majorBidi"/>
      <w:b/>
      <w:sz w:val="28"/>
      <w:szCs w:val="40"/>
    </w:rPr>
  </w:style>
  <w:style w:type="character" w:customStyle="1" w:styleId="2Char">
    <w:name w:val="Επικεφαλίδα 2 Char"/>
    <w:basedOn w:val="a0"/>
    <w:link w:val="2"/>
    <w:uiPriority w:val="9"/>
    <w:rsid w:val="009E63D8"/>
    <w:rPr>
      <w:rFonts w:ascii="Calibri" w:eastAsiaTheme="majorEastAsia" w:hAnsi="Calibri" w:cstheme="majorBidi"/>
      <w:b/>
      <w:i/>
      <w:sz w:val="24"/>
      <w:szCs w:val="32"/>
    </w:rPr>
  </w:style>
  <w:style w:type="character" w:customStyle="1" w:styleId="3Char">
    <w:name w:val="Επικεφαλίδα 3 Char"/>
    <w:basedOn w:val="a0"/>
    <w:link w:val="3"/>
    <w:uiPriority w:val="9"/>
    <w:rsid w:val="00003EF3"/>
    <w:rPr>
      <w:rFonts w:eastAsiaTheme="majorEastAsia" w:cstheme="majorBidi"/>
      <w:color w:val="365F91" w:themeColor="accent1" w:themeShade="BF"/>
      <w:sz w:val="28"/>
      <w:szCs w:val="28"/>
    </w:rPr>
  </w:style>
  <w:style w:type="character" w:customStyle="1" w:styleId="4Char">
    <w:name w:val="Επικεφαλίδα 4 Char"/>
    <w:basedOn w:val="a0"/>
    <w:link w:val="4"/>
    <w:uiPriority w:val="9"/>
    <w:semiHidden/>
    <w:rsid w:val="00003EF3"/>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003EF3"/>
    <w:rPr>
      <w:rFonts w:eastAsiaTheme="majorEastAsia" w:cstheme="majorBidi"/>
      <w:color w:val="365F91" w:themeColor="accent1" w:themeShade="BF"/>
    </w:rPr>
  </w:style>
  <w:style w:type="character" w:customStyle="1" w:styleId="6Char">
    <w:name w:val="Επικεφαλίδα 6 Char"/>
    <w:basedOn w:val="a0"/>
    <w:link w:val="6"/>
    <w:semiHidden/>
    <w:rsid w:val="00003EF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03EF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03EF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03EF3"/>
    <w:rPr>
      <w:rFonts w:eastAsiaTheme="majorEastAsia" w:cstheme="majorBidi"/>
      <w:color w:val="272727" w:themeColor="text1" w:themeTint="D8"/>
    </w:rPr>
  </w:style>
  <w:style w:type="paragraph" w:styleId="a3">
    <w:name w:val="Title"/>
    <w:basedOn w:val="a"/>
    <w:next w:val="a"/>
    <w:link w:val="Char"/>
    <w:uiPriority w:val="10"/>
    <w:qFormat/>
    <w:rsid w:val="00003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03EF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03EF3"/>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03EF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03EF3"/>
    <w:pPr>
      <w:spacing w:before="160" w:after="160"/>
      <w:jc w:val="center"/>
    </w:pPr>
    <w:rPr>
      <w:i/>
      <w:iCs/>
      <w:color w:val="404040" w:themeColor="text1" w:themeTint="BF"/>
    </w:rPr>
  </w:style>
  <w:style w:type="character" w:customStyle="1" w:styleId="Char1">
    <w:name w:val="Απόσπασμα Char"/>
    <w:basedOn w:val="a0"/>
    <w:link w:val="a5"/>
    <w:uiPriority w:val="29"/>
    <w:rsid w:val="00003EF3"/>
    <w:rPr>
      <w:i/>
      <w:iCs/>
      <w:color w:val="404040" w:themeColor="text1" w:themeTint="BF"/>
    </w:rPr>
  </w:style>
  <w:style w:type="paragraph" w:styleId="a6">
    <w:name w:val="List Paragraph"/>
    <w:basedOn w:val="a"/>
    <w:uiPriority w:val="34"/>
    <w:qFormat/>
    <w:rsid w:val="00003EF3"/>
    <w:pPr>
      <w:ind w:left="720"/>
      <w:contextualSpacing/>
    </w:pPr>
  </w:style>
  <w:style w:type="character" w:styleId="a7">
    <w:name w:val="Intense Emphasis"/>
    <w:basedOn w:val="a0"/>
    <w:uiPriority w:val="21"/>
    <w:qFormat/>
    <w:rsid w:val="00003EF3"/>
    <w:rPr>
      <w:i/>
      <w:iCs/>
      <w:color w:val="365F91" w:themeColor="accent1" w:themeShade="BF"/>
    </w:rPr>
  </w:style>
  <w:style w:type="paragraph" w:styleId="a8">
    <w:name w:val="Intense Quote"/>
    <w:basedOn w:val="a"/>
    <w:next w:val="a"/>
    <w:link w:val="Char2"/>
    <w:uiPriority w:val="30"/>
    <w:qFormat/>
    <w:rsid w:val="00003E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Έντονο απόσπ. Char"/>
    <w:basedOn w:val="a0"/>
    <w:link w:val="a8"/>
    <w:uiPriority w:val="30"/>
    <w:rsid w:val="00003EF3"/>
    <w:rPr>
      <w:i/>
      <w:iCs/>
      <w:color w:val="365F91" w:themeColor="accent1" w:themeShade="BF"/>
    </w:rPr>
  </w:style>
  <w:style w:type="character" w:styleId="a9">
    <w:name w:val="Intense Reference"/>
    <w:basedOn w:val="a0"/>
    <w:uiPriority w:val="32"/>
    <w:qFormat/>
    <w:rsid w:val="00003EF3"/>
    <w:rPr>
      <w:b/>
      <w:bCs/>
      <w:smallCaps/>
      <w:color w:val="365F91" w:themeColor="accent1" w:themeShade="BF"/>
      <w:spacing w:val="5"/>
    </w:rPr>
  </w:style>
  <w:style w:type="numbering" w:customStyle="1" w:styleId="10">
    <w:name w:val="Χωρίς λίστα1"/>
    <w:next w:val="a2"/>
    <w:uiPriority w:val="99"/>
    <w:semiHidden/>
    <w:unhideWhenUsed/>
    <w:rsid w:val="00003EF3"/>
  </w:style>
  <w:style w:type="character" w:styleId="-">
    <w:name w:val="Hyperlink"/>
    <w:basedOn w:val="a0"/>
    <w:uiPriority w:val="99"/>
    <w:unhideWhenUsed/>
    <w:rsid w:val="00003EF3"/>
    <w:rPr>
      <w:color w:val="0000FF"/>
      <w:u w:val="single"/>
    </w:rPr>
  </w:style>
  <w:style w:type="character" w:customStyle="1" w:styleId="-1">
    <w:name w:val="Υπερ-σύνδεση που ακολουθήθηκε1"/>
    <w:basedOn w:val="a0"/>
    <w:uiPriority w:val="99"/>
    <w:semiHidden/>
    <w:unhideWhenUsed/>
    <w:rsid w:val="00003EF3"/>
    <w:rPr>
      <w:color w:val="954F72"/>
      <w:u w:val="single"/>
    </w:rPr>
  </w:style>
  <w:style w:type="paragraph" w:customStyle="1" w:styleId="msonormal0">
    <w:name w:val="msonormal"/>
    <w:basedOn w:val="a"/>
    <w:uiPriority w:val="99"/>
    <w:rsid w:val="00003EF3"/>
    <w:pPr>
      <w:spacing w:before="100" w:beforeAutospacing="1" w:after="100" w:afterAutospacing="1" w:line="240" w:lineRule="auto"/>
      <w:ind w:firstLine="397"/>
      <w:jc w:val="both"/>
    </w:pPr>
    <w:rPr>
      <w:rFonts w:eastAsia="Times New Roman" w:cs="Times New Roman"/>
      <w:kern w:val="0"/>
      <w:sz w:val="24"/>
      <w:szCs w:val="24"/>
      <w:lang w:eastAsia="el-GR"/>
      <w14:ligatures w14:val="none"/>
    </w:rPr>
  </w:style>
  <w:style w:type="paragraph" w:styleId="Web">
    <w:name w:val="Normal (Web)"/>
    <w:basedOn w:val="a"/>
    <w:uiPriority w:val="99"/>
    <w:semiHidden/>
    <w:unhideWhenUsed/>
    <w:rsid w:val="00003EF3"/>
    <w:pPr>
      <w:spacing w:before="100" w:beforeAutospacing="1" w:after="100" w:afterAutospacing="1" w:line="240" w:lineRule="auto"/>
      <w:ind w:firstLine="397"/>
      <w:jc w:val="both"/>
    </w:pPr>
    <w:rPr>
      <w:rFonts w:eastAsia="Times New Roman" w:cs="Times New Roman"/>
      <w:kern w:val="0"/>
      <w:sz w:val="24"/>
      <w:szCs w:val="24"/>
      <w:lang w:eastAsia="el-GR"/>
      <w14:ligatures w14:val="none"/>
    </w:rPr>
  </w:style>
  <w:style w:type="paragraph" w:customStyle="1" w:styleId="11">
    <w:name w:val="Κείμενο σχολίου1"/>
    <w:basedOn w:val="a"/>
    <w:next w:val="aa"/>
    <w:link w:val="Char3"/>
    <w:uiPriority w:val="99"/>
    <w:semiHidden/>
    <w:unhideWhenUsed/>
    <w:rsid w:val="00003EF3"/>
    <w:pPr>
      <w:spacing w:line="240" w:lineRule="auto"/>
      <w:ind w:firstLine="397"/>
      <w:jc w:val="both"/>
    </w:pPr>
    <w:rPr>
      <w:sz w:val="20"/>
      <w:szCs w:val="20"/>
    </w:rPr>
  </w:style>
  <w:style w:type="character" w:customStyle="1" w:styleId="Char3">
    <w:name w:val="Κείμενο σχολίου Char"/>
    <w:basedOn w:val="a0"/>
    <w:link w:val="11"/>
    <w:uiPriority w:val="99"/>
    <w:semiHidden/>
    <w:rsid w:val="00003EF3"/>
    <w:rPr>
      <w:sz w:val="20"/>
      <w:szCs w:val="20"/>
    </w:rPr>
  </w:style>
  <w:style w:type="paragraph" w:styleId="ab">
    <w:name w:val="header"/>
    <w:basedOn w:val="a"/>
    <w:link w:val="Char4"/>
    <w:uiPriority w:val="99"/>
    <w:unhideWhenUsed/>
    <w:rsid w:val="00003EF3"/>
    <w:pPr>
      <w:tabs>
        <w:tab w:val="center" w:pos="4153"/>
        <w:tab w:val="right" w:pos="8306"/>
      </w:tabs>
      <w:spacing w:after="0" w:line="240" w:lineRule="auto"/>
      <w:ind w:firstLine="397"/>
      <w:jc w:val="both"/>
    </w:pPr>
    <w:rPr>
      <w:rFonts w:eastAsia="Times New Roman" w:cs="Times New Roman"/>
      <w:kern w:val="0"/>
      <w:sz w:val="24"/>
      <w:szCs w:val="20"/>
      <w:lang w:val="en-US"/>
      <w14:ligatures w14:val="none"/>
    </w:rPr>
  </w:style>
  <w:style w:type="character" w:customStyle="1" w:styleId="Char4">
    <w:name w:val="Κεφαλίδα Char"/>
    <w:basedOn w:val="a0"/>
    <w:link w:val="ab"/>
    <w:uiPriority w:val="99"/>
    <w:rsid w:val="00003EF3"/>
    <w:rPr>
      <w:rFonts w:eastAsia="Times New Roman" w:cs="Times New Roman"/>
      <w:kern w:val="0"/>
      <w:sz w:val="24"/>
      <w:szCs w:val="20"/>
      <w:lang w:val="en-US"/>
      <w14:ligatures w14:val="none"/>
    </w:rPr>
  </w:style>
  <w:style w:type="paragraph" w:styleId="ac">
    <w:name w:val="footer"/>
    <w:basedOn w:val="a"/>
    <w:link w:val="Char5"/>
    <w:uiPriority w:val="99"/>
    <w:unhideWhenUsed/>
    <w:rsid w:val="00003EF3"/>
    <w:pPr>
      <w:tabs>
        <w:tab w:val="center" w:pos="4153"/>
        <w:tab w:val="right" w:pos="8306"/>
      </w:tabs>
      <w:spacing w:after="0" w:line="240" w:lineRule="auto"/>
      <w:ind w:firstLine="397"/>
      <w:jc w:val="both"/>
    </w:pPr>
    <w:rPr>
      <w:rFonts w:eastAsia="Times New Roman" w:cs="Times New Roman"/>
      <w:kern w:val="0"/>
      <w:sz w:val="24"/>
      <w:szCs w:val="20"/>
      <w:lang w:val="en-US"/>
      <w14:ligatures w14:val="none"/>
    </w:rPr>
  </w:style>
  <w:style w:type="character" w:customStyle="1" w:styleId="Char5">
    <w:name w:val="Υποσέλιδο Char"/>
    <w:basedOn w:val="a0"/>
    <w:link w:val="ac"/>
    <w:uiPriority w:val="99"/>
    <w:rsid w:val="00003EF3"/>
    <w:rPr>
      <w:rFonts w:eastAsia="Times New Roman" w:cs="Times New Roman"/>
      <w:kern w:val="0"/>
      <w:sz w:val="24"/>
      <w:szCs w:val="20"/>
      <w:lang w:val="en-US"/>
      <w14:ligatures w14:val="none"/>
    </w:rPr>
  </w:style>
  <w:style w:type="paragraph" w:styleId="aa">
    <w:name w:val="annotation text"/>
    <w:basedOn w:val="a"/>
    <w:link w:val="Char10"/>
    <w:uiPriority w:val="99"/>
    <w:semiHidden/>
    <w:unhideWhenUsed/>
    <w:rsid w:val="00003EF3"/>
    <w:pPr>
      <w:spacing w:line="240" w:lineRule="auto"/>
    </w:pPr>
    <w:rPr>
      <w:sz w:val="20"/>
      <w:szCs w:val="20"/>
    </w:rPr>
  </w:style>
  <w:style w:type="character" w:customStyle="1" w:styleId="Char10">
    <w:name w:val="Κείμενο σχολίου Char1"/>
    <w:basedOn w:val="a0"/>
    <w:link w:val="aa"/>
    <w:uiPriority w:val="99"/>
    <w:semiHidden/>
    <w:rsid w:val="00003EF3"/>
    <w:rPr>
      <w:sz w:val="20"/>
      <w:szCs w:val="20"/>
    </w:rPr>
  </w:style>
  <w:style w:type="paragraph" w:styleId="ad">
    <w:name w:val="annotation subject"/>
    <w:basedOn w:val="aa"/>
    <w:next w:val="aa"/>
    <w:link w:val="Char6"/>
    <w:uiPriority w:val="99"/>
    <w:semiHidden/>
    <w:unhideWhenUsed/>
    <w:rsid w:val="00003EF3"/>
    <w:pPr>
      <w:spacing w:after="0"/>
      <w:ind w:firstLine="397"/>
      <w:jc w:val="both"/>
    </w:pPr>
    <w:rPr>
      <w:rFonts w:ascii="Times New Roman" w:eastAsia="Times New Roman" w:hAnsi="Times New Roman" w:cs="Times New Roman"/>
      <w:b/>
      <w:bCs/>
      <w:kern w:val="0"/>
      <w:sz w:val="24"/>
      <w:lang w:val="en-US"/>
      <w14:ligatures w14:val="none"/>
    </w:rPr>
  </w:style>
  <w:style w:type="character" w:customStyle="1" w:styleId="Char6">
    <w:name w:val="Θέμα σχολίου Char"/>
    <w:basedOn w:val="Char10"/>
    <w:link w:val="ad"/>
    <w:uiPriority w:val="99"/>
    <w:semiHidden/>
    <w:rsid w:val="00003EF3"/>
    <w:rPr>
      <w:rFonts w:ascii="Times New Roman" w:eastAsia="Times New Roman" w:hAnsi="Times New Roman" w:cs="Times New Roman"/>
      <w:b/>
      <w:bCs/>
      <w:kern w:val="0"/>
      <w:sz w:val="24"/>
      <w:szCs w:val="20"/>
      <w:lang w:val="en-US"/>
      <w14:ligatures w14:val="none"/>
    </w:rPr>
  </w:style>
  <w:style w:type="paragraph" w:styleId="ae">
    <w:name w:val="Balloon Text"/>
    <w:basedOn w:val="a"/>
    <w:link w:val="Char7"/>
    <w:uiPriority w:val="99"/>
    <w:semiHidden/>
    <w:unhideWhenUsed/>
    <w:rsid w:val="00003EF3"/>
    <w:pPr>
      <w:spacing w:after="0" w:line="240" w:lineRule="auto"/>
      <w:ind w:firstLine="397"/>
      <w:jc w:val="both"/>
    </w:pPr>
    <w:rPr>
      <w:rFonts w:ascii="Segoe UI" w:eastAsia="Times New Roman" w:hAnsi="Segoe UI" w:cs="Segoe UI"/>
      <w:kern w:val="0"/>
      <w:sz w:val="18"/>
      <w:szCs w:val="18"/>
      <w:lang w:val="en-US"/>
      <w14:ligatures w14:val="none"/>
    </w:rPr>
  </w:style>
  <w:style w:type="character" w:customStyle="1" w:styleId="Char7">
    <w:name w:val="Κείμενο πλαισίου Char"/>
    <w:basedOn w:val="a0"/>
    <w:link w:val="ae"/>
    <w:uiPriority w:val="99"/>
    <w:semiHidden/>
    <w:rsid w:val="00003EF3"/>
    <w:rPr>
      <w:rFonts w:ascii="Segoe UI" w:eastAsia="Times New Roman" w:hAnsi="Segoe UI" w:cs="Segoe UI"/>
      <w:kern w:val="0"/>
      <w:sz w:val="18"/>
      <w:szCs w:val="18"/>
      <w:lang w:val="en-US"/>
      <w14:ligatures w14:val="none"/>
    </w:rPr>
  </w:style>
  <w:style w:type="character" w:styleId="af">
    <w:name w:val="annotation reference"/>
    <w:basedOn w:val="a0"/>
    <w:uiPriority w:val="99"/>
    <w:semiHidden/>
    <w:unhideWhenUsed/>
    <w:rsid w:val="00003EF3"/>
    <w:rPr>
      <w:sz w:val="16"/>
      <w:szCs w:val="16"/>
    </w:rPr>
  </w:style>
  <w:style w:type="paragraph" w:customStyle="1" w:styleId="12">
    <w:name w:val="Επικεφαλίδα ΠΠ1"/>
    <w:basedOn w:val="1"/>
    <w:next w:val="a"/>
    <w:uiPriority w:val="39"/>
    <w:unhideWhenUsed/>
    <w:qFormat/>
    <w:rsid w:val="00003EF3"/>
    <w:pPr>
      <w:spacing w:before="240" w:after="0" w:line="259" w:lineRule="auto"/>
      <w:outlineLvl w:val="9"/>
    </w:pPr>
    <w:rPr>
      <w:kern w:val="0"/>
      <w:sz w:val="32"/>
      <w:szCs w:val="32"/>
      <w:lang w:eastAsia="el-GR"/>
      <w14:ligatures w14:val="none"/>
    </w:rPr>
  </w:style>
  <w:style w:type="paragraph" w:styleId="13">
    <w:name w:val="toc 1"/>
    <w:basedOn w:val="a"/>
    <w:next w:val="a"/>
    <w:autoRedefine/>
    <w:uiPriority w:val="39"/>
    <w:unhideWhenUsed/>
    <w:rsid w:val="00003EF3"/>
    <w:pPr>
      <w:spacing w:after="100" w:line="240" w:lineRule="auto"/>
      <w:ind w:firstLine="397"/>
      <w:jc w:val="both"/>
    </w:pPr>
    <w:rPr>
      <w:rFonts w:eastAsia="Times New Roman" w:cs="Times New Roman"/>
      <w:kern w:val="0"/>
      <w:sz w:val="24"/>
      <w:szCs w:val="20"/>
      <w:lang w:val="en-US"/>
      <w14:ligatures w14:val="none"/>
    </w:rPr>
  </w:style>
  <w:style w:type="paragraph" w:styleId="20">
    <w:name w:val="toc 2"/>
    <w:basedOn w:val="a"/>
    <w:next w:val="a"/>
    <w:autoRedefine/>
    <w:uiPriority w:val="39"/>
    <w:unhideWhenUsed/>
    <w:rsid w:val="00003EF3"/>
    <w:pPr>
      <w:spacing w:after="100" w:line="240" w:lineRule="auto"/>
      <w:ind w:left="240" w:firstLine="397"/>
      <w:jc w:val="both"/>
    </w:pPr>
    <w:rPr>
      <w:rFonts w:eastAsia="Times New Roman" w:cs="Times New Roman"/>
      <w:kern w:val="0"/>
      <w:sz w:val="24"/>
      <w:szCs w:val="20"/>
      <w:lang w:val="en-US"/>
      <w14:ligatures w14:val="none"/>
    </w:rPr>
  </w:style>
  <w:style w:type="paragraph" w:styleId="30">
    <w:name w:val="toc 3"/>
    <w:basedOn w:val="a"/>
    <w:next w:val="a"/>
    <w:autoRedefine/>
    <w:uiPriority w:val="39"/>
    <w:unhideWhenUsed/>
    <w:rsid w:val="00003EF3"/>
    <w:pPr>
      <w:spacing w:after="100" w:line="240" w:lineRule="auto"/>
      <w:ind w:left="480" w:firstLine="397"/>
      <w:jc w:val="both"/>
    </w:pPr>
    <w:rPr>
      <w:rFonts w:eastAsia="Times New Roman" w:cs="Times New Roman"/>
      <w:kern w:val="0"/>
      <w:sz w:val="24"/>
      <w:szCs w:val="20"/>
      <w:lang w:val="en-US"/>
      <w14:ligatures w14:val="none"/>
    </w:rPr>
  </w:style>
  <w:style w:type="character" w:styleId="-0">
    <w:name w:val="FollowedHyperlink"/>
    <w:basedOn w:val="a0"/>
    <w:uiPriority w:val="99"/>
    <w:semiHidden/>
    <w:unhideWhenUsed/>
    <w:rsid w:val="00003EF3"/>
    <w:rPr>
      <w:color w:val="800080" w:themeColor="followedHyperlink"/>
      <w:u w:val="single"/>
    </w:rPr>
  </w:style>
  <w:style w:type="paragraph" w:styleId="af0">
    <w:name w:val="No Spacing"/>
    <w:link w:val="Char8"/>
    <w:uiPriority w:val="1"/>
    <w:qFormat/>
    <w:rsid w:val="009E63D8"/>
    <w:pPr>
      <w:spacing w:after="0" w:line="240" w:lineRule="auto"/>
    </w:pPr>
    <w:rPr>
      <w:rFonts w:eastAsiaTheme="minorEastAsia"/>
      <w:kern w:val="0"/>
      <w:lang w:eastAsia="el-GR"/>
      <w14:ligatures w14:val="none"/>
    </w:rPr>
  </w:style>
  <w:style w:type="character" w:customStyle="1" w:styleId="Char8">
    <w:name w:val="Χωρίς διάστιχο Char"/>
    <w:basedOn w:val="a0"/>
    <w:link w:val="af0"/>
    <w:uiPriority w:val="1"/>
    <w:rsid w:val="009E63D8"/>
    <w:rPr>
      <w:rFonts w:eastAsiaTheme="minorEastAsia"/>
      <w:kern w:val="0"/>
      <w:lang w:eastAsia="el-GR"/>
      <w14:ligatures w14:val="none"/>
    </w:rPr>
  </w:style>
  <w:style w:type="paragraph" w:styleId="af1">
    <w:name w:val="TOC Heading"/>
    <w:basedOn w:val="1"/>
    <w:next w:val="a"/>
    <w:uiPriority w:val="39"/>
    <w:unhideWhenUsed/>
    <w:qFormat/>
    <w:rsid w:val="00AD75C9"/>
    <w:pPr>
      <w:spacing w:before="240" w:after="0" w:line="259" w:lineRule="auto"/>
      <w:jc w:val="left"/>
      <w:outlineLvl w:val="9"/>
    </w:pPr>
    <w:rPr>
      <w:rFonts w:asciiTheme="majorHAnsi" w:hAnsiTheme="majorHAnsi"/>
      <w:b w:val="0"/>
      <w:color w:val="365F91" w:themeColor="accent1" w:themeShade="BF"/>
      <w:kern w:val="0"/>
      <w:sz w:val="32"/>
      <w:szCs w:val="32"/>
      <w:lang w:eastAsia="el-GR"/>
      <w14:ligatures w14:val="none"/>
    </w:rPr>
  </w:style>
  <w:style w:type="table" w:styleId="af2">
    <w:name w:val="Table Grid"/>
    <w:basedOn w:val="a1"/>
    <w:uiPriority w:val="59"/>
    <w:rsid w:val="0025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2024 - 2025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E90559-31BE-425F-ADB6-3C79B5F3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5826</Words>
  <Characters>31464</Characters>
  <Application>Microsoft Office Word</Application>
  <DocSecurity>0</DocSecurity>
  <Lines>262</Lines>
  <Paragraphs>74</Paragraphs>
  <ScaleCrop>false</ScaleCrop>
  <HeadingPairs>
    <vt:vector size="2" baseType="variant">
      <vt:variant>
        <vt:lpstr>Τίτλος</vt:lpstr>
      </vt:variant>
      <vt:variant>
        <vt:i4>1</vt:i4>
      </vt:variant>
    </vt:vector>
  </HeadingPairs>
  <TitlesOfParts>
    <vt:vector size="1" baseType="lpstr">
      <vt:lpstr>ΕΣΩΤΕΡΙΚΟΣ ΚΑΝΟΝΙΣΜΟΣ ΛΕΙΤΟΥΡΓΙΑΣ</vt:lpstr>
    </vt:vector>
  </TitlesOfParts>
  <Company/>
  <LinksUpToDate>false</LinksUpToDate>
  <CharactersWithSpaces>37216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ΕΣΩΤΕΡΙΚΟΣ ΚΑΝΟΝΙΣΜΟΣ ΛΕΙΤΟΥΡΓΙΑΣ</dc:title>
  <dc:subject>ΓΕΛ ΜΑΛΕΣΙΝΑΣ</dc:subject>
  <dc:creator>Panagiotis Vlasios Sioulas</dc:creator>
  <cp:lastModifiedBy>user</cp:lastModifiedBy>
  <cp:revision>2</cp:revision>
  <dcterms:created xsi:type="dcterms:W3CDTF">2024-10-23T10:06:00Z</dcterms:created>
  <dcterms:modified xsi:type="dcterms:W3CDTF">2024-10-23T10:06:00Z</dcterms:modified>
</cp:coreProperties>
</file>